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C21809"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35pt;height:51.4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374501">
        <w:rPr>
          <w:rFonts w:ascii="Times New Roman" w:eastAsia="Times New Roman" w:hAnsi="Times New Roman" w:cs="Times New Roman"/>
          <w:b/>
          <w:sz w:val="28"/>
          <w:szCs w:val="28"/>
          <w:lang w:eastAsia="ru-RU"/>
        </w:rPr>
        <w:t>40</w:t>
      </w:r>
    </w:p>
    <w:p w:rsidR="009759E7" w:rsidRPr="009759E7" w:rsidRDefault="00374501"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00401ADE">
        <w:rPr>
          <w:rFonts w:ascii="Times New Roman" w:eastAsia="Times New Roman" w:hAnsi="Times New Roman" w:cs="Times New Roman"/>
          <w:b/>
          <w:sz w:val="28"/>
          <w:szCs w:val="28"/>
          <w:lang w:eastAsia="ru-RU"/>
        </w:rPr>
        <w:t>.</w:t>
      </w:r>
      <w:r w:rsidR="00C45330">
        <w:rPr>
          <w:rFonts w:ascii="Times New Roman" w:eastAsia="Times New Roman" w:hAnsi="Times New Roman" w:cs="Times New Roman"/>
          <w:b/>
          <w:sz w:val="28"/>
          <w:szCs w:val="28"/>
          <w:lang w:eastAsia="ru-RU"/>
        </w:rPr>
        <w:t>12</w:t>
      </w:r>
      <w:r w:rsidR="004E42F3">
        <w:rPr>
          <w:rFonts w:ascii="Times New Roman" w:eastAsia="Times New Roman" w:hAnsi="Times New Roman" w:cs="Times New Roman"/>
          <w:b/>
          <w:sz w:val="28"/>
          <w:szCs w:val="28"/>
          <w:lang w:eastAsia="ru-RU"/>
        </w:rPr>
        <w:t>.</w:t>
      </w:r>
      <w:r w:rsidR="003E4658">
        <w:rPr>
          <w:rFonts w:ascii="Times New Roman" w:eastAsia="Times New Roman" w:hAnsi="Times New Roman" w:cs="Times New Roman"/>
          <w:b/>
          <w:sz w:val="28"/>
          <w:szCs w:val="28"/>
          <w:lang w:eastAsia="ru-RU"/>
        </w:rPr>
        <w:t>2021</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Pr="009759E7" w:rsidRDefault="00B110F4"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C45330" w:rsidRPr="00C45330" w:rsidRDefault="009759E7" w:rsidP="00374501">
      <w:pPr>
        <w:spacing w:after="0" w:line="270" w:lineRule="atLeast"/>
        <w:jc w:val="both"/>
        <w:rPr>
          <w:rFonts w:ascii="Arial Narrow" w:eastAsia="Times New Roman" w:hAnsi="Arial Narrow" w:cs="Arial"/>
          <w:b/>
          <w:sz w:val="16"/>
          <w:szCs w:val="16"/>
          <w:lang w:eastAsia="ru-RU"/>
        </w:rPr>
      </w:pPr>
      <w:r w:rsidRPr="009759E7">
        <w:rPr>
          <w:rFonts w:ascii="Times New Roman" w:eastAsia="Times New Roman" w:hAnsi="Times New Roman" w:cs="Times New Roman"/>
          <w:b/>
          <w:sz w:val="20"/>
          <w:szCs w:val="20"/>
          <w:lang w:eastAsia="ru-RU"/>
        </w:rPr>
        <w:t xml:space="preserve">В </w:t>
      </w:r>
      <w:r w:rsidRPr="004B7F71">
        <w:rPr>
          <w:rFonts w:ascii="Times New Roman" w:eastAsia="Times New Roman" w:hAnsi="Times New Roman" w:cs="Times New Roman"/>
          <w:b/>
          <w:sz w:val="20"/>
          <w:szCs w:val="20"/>
          <w:lang w:eastAsia="ru-RU"/>
        </w:rPr>
        <w:t xml:space="preserve">настоящем номере «Бюллетеня Вьюнского сельсовета» </w:t>
      </w:r>
      <w:r w:rsidR="00BD367C" w:rsidRPr="004B7F71">
        <w:rPr>
          <w:rFonts w:ascii="Times New Roman" w:eastAsia="Times New Roman" w:hAnsi="Times New Roman" w:cs="Times New Roman"/>
          <w:b/>
          <w:sz w:val="20"/>
          <w:szCs w:val="20"/>
          <w:lang w:eastAsia="ru-RU"/>
        </w:rPr>
        <w:t>публику</w:t>
      </w:r>
      <w:r w:rsidR="00374501">
        <w:rPr>
          <w:rFonts w:ascii="Times New Roman" w:eastAsia="Times New Roman" w:hAnsi="Times New Roman" w:cs="Times New Roman"/>
          <w:b/>
          <w:sz w:val="20"/>
          <w:szCs w:val="20"/>
          <w:lang w:eastAsia="ru-RU"/>
        </w:rPr>
        <w:t>ют</w:t>
      </w:r>
      <w:r w:rsidR="0012163D" w:rsidRPr="004B7F71">
        <w:rPr>
          <w:rFonts w:ascii="Times New Roman" w:eastAsia="Times New Roman" w:hAnsi="Times New Roman" w:cs="Times New Roman"/>
          <w:b/>
          <w:sz w:val="20"/>
          <w:szCs w:val="20"/>
          <w:lang w:eastAsia="ru-RU"/>
        </w:rPr>
        <w:t>ся:</w:t>
      </w:r>
      <w:r w:rsidR="00423433">
        <w:rPr>
          <w:rFonts w:ascii="Times New Roman" w:eastAsia="Times New Roman" w:hAnsi="Times New Roman" w:cs="Times New Roman"/>
          <w:b/>
          <w:sz w:val="20"/>
          <w:szCs w:val="20"/>
          <w:lang w:eastAsia="ru-RU"/>
        </w:rPr>
        <w:t xml:space="preserve"> </w:t>
      </w:r>
      <w:r w:rsidR="006B12DA">
        <w:rPr>
          <w:rFonts w:ascii="Times New Roman" w:eastAsia="Times New Roman" w:hAnsi="Times New Roman" w:cs="Times New Roman"/>
          <w:b/>
          <w:sz w:val="20"/>
          <w:szCs w:val="20"/>
          <w:lang w:eastAsia="ru-RU"/>
        </w:rPr>
        <w:t xml:space="preserve"> </w:t>
      </w:r>
      <w:r w:rsidR="00374501">
        <w:rPr>
          <w:rFonts w:ascii="Times New Roman" w:eastAsia="Times New Roman" w:hAnsi="Times New Roman" w:cs="Times New Roman"/>
          <w:b/>
          <w:sz w:val="20"/>
          <w:szCs w:val="20"/>
          <w:lang w:eastAsia="ru-RU"/>
        </w:rPr>
        <w:t>решения 18 внеочередной сессии, постановления №№ 139, 140, 141, 142, 143, 144, 145, 146, 147, 148, 149, 150, 151, 152, 153,154, 155, 156, 157, 158, 159, 160, 161, 162, 163, 164, 166, 167.</w:t>
      </w:r>
    </w:p>
    <w:p w:rsidR="00C45330" w:rsidRPr="00C45330" w:rsidRDefault="00C45330" w:rsidP="00C45330">
      <w:pPr>
        <w:spacing w:after="0" w:line="240" w:lineRule="auto"/>
        <w:rPr>
          <w:rFonts w:ascii="Arial Narrow" w:eastAsia="Times New Roman" w:hAnsi="Arial Narrow" w:cs="Arial"/>
          <w:sz w:val="16"/>
          <w:szCs w:val="16"/>
          <w:lang w:eastAsia="ru-RU"/>
        </w:rPr>
      </w:pPr>
    </w:p>
    <w:p w:rsidR="00C45330" w:rsidRPr="00C45330" w:rsidRDefault="00C45330" w:rsidP="00C45330">
      <w:pPr>
        <w:spacing w:after="0" w:line="240" w:lineRule="auto"/>
        <w:rPr>
          <w:rFonts w:ascii="Arial Narrow" w:eastAsia="Times New Roman" w:hAnsi="Arial Narrow" w:cs="Arial"/>
          <w:sz w:val="16"/>
          <w:szCs w:val="16"/>
          <w:lang w:eastAsia="ru-RU"/>
        </w:rPr>
      </w:pPr>
    </w:p>
    <w:p w:rsidR="00924341" w:rsidRPr="00FB4071" w:rsidRDefault="00FB4071" w:rsidP="00C45330">
      <w:pPr>
        <w:spacing w:after="12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Arial Narrow" w:eastAsia="Times New Roman" w:hAnsi="Arial Narrow" w:cs="Arial"/>
          <w:sz w:val="16"/>
          <w:szCs w:val="16"/>
          <w:lang w:val="x-none" w:eastAsia="x-none"/>
        </w:rPr>
        <w:t xml:space="preserve">               </w:t>
      </w:r>
    </w:p>
    <w:p w:rsidR="00FB4071" w:rsidRPr="00FB4071" w:rsidRDefault="00FB4071" w:rsidP="00FB4071">
      <w:pPr>
        <w:tabs>
          <w:tab w:val="left" w:pos="7230"/>
        </w:tabs>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СОВЕТ ДЕПУТАТОВ</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(шестой созыв)</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РЕШЕНИЕ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 сессии   6 созыва</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от 20.12.2021 года                                  с. Вьюны                        № 18/80</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val="x-none" w:eastAsia="x-none"/>
        </w:rPr>
      </w:pPr>
      <w:r w:rsidRPr="00FB4071">
        <w:rPr>
          <w:rFonts w:ascii="Times New Roman" w:eastAsia="Times New Roman" w:hAnsi="Times New Roman" w:cs="Times New Roman"/>
          <w:b/>
          <w:sz w:val="20"/>
          <w:szCs w:val="20"/>
          <w:lang w:val="x-none" w:eastAsia="x-none"/>
        </w:rPr>
        <w:t>О внесении изменений в решение сессии «О бюджете Вьюнского сельсовета  Колыванского района Новосибирской области  на 2021 год и  плановый период  2022-2023 годов» №6/27 от 28.12.2020 года</w:t>
      </w:r>
    </w:p>
    <w:p w:rsidR="00FB4071" w:rsidRPr="00FB4071" w:rsidRDefault="00FB4071" w:rsidP="00FB4071">
      <w:pPr>
        <w:spacing w:after="0" w:line="240" w:lineRule="auto"/>
        <w:jc w:val="both"/>
        <w:rPr>
          <w:rFonts w:ascii="Times New Roman" w:eastAsia="Times New Roman" w:hAnsi="Times New Roman" w:cs="Times New Roman"/>
          <w:sz w:val="20"/>
          <w:szCs w:val="20"/>
          <w:lang w:val="x-none" w:eastAsia="x-none"/>
        </w:rPr>
      </w:pPr>
    </w:p>
    <w:p w:rsidR="00FB4071" w:rsidRPr="00FB4071" w:rsidRDefault="00FB4071" w:rsidP="00FB4071">
      <w:pPr>
        <w:spacing w:after="0" w:line="240" w:lineRule="auto"/>
        <w:jc w:val="both"/>
        <w:rPr>
          <w:rFonts w:ascii="Times New Roman" w:eastAsia="Times New Roman" w:hAnsi="Times New Roman" w:cs="Times New Roman"/>
          <w:sz w:val="20"/>
          <w:szCs w:val="20"/>
          <w:lang w:val="x-none" w:eastAsia="x-none"/>
        </w:rPr>
      </w:pPr>
      <w:r w:rsidRPr="00FB4071">
        <w:rPr>
          <w:rFonts w:ascii="Times New Roman" w:eastAsia="Times New Roman" w:hAnsi="Times New Roman" w:cs="Times New Roman"/>
          <w:sz w:val="20"/>
          <w:szCs w:val="20"/>
          <w:lang w:val="x-none" w:eastAsia="x-none"/>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в Российской Федерации», Закона Новосибирской области «Об областном бюджете  Новосибирской области на 2021 год и плановый период 2022 и 2023 годов», Положением «О бюджетном процессе Вьюнского сельсовета Колыванского района Новосибирской области», Уставом Вьюнского сельсовета,  Совет депутатов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РЕШИЛ:</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1</w:t>
      </w:r>
      <w:r w:rsidRPr="00FB4071">
        <w:rPr>
          <w:rFonts w:ascii="Times New Roman" w:eastAsia="Times New Roman" w:hAnsi="Times New Roman" w:cs="Times New Roman"/>
          <w:sz w:val="20"/>
          <w:szCs w:val="20"/>
          <w:lang w:eastAsia="ru-RU"/>
        </w:rPr>
        <w:t xml:space="preserve">.Утвердить основные характеристики бюджета   Вьюнского сельсовета на 2021г.: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1.1.прогнозируемый общий объем доходов бюджета в сумме  15 760,9 тыс. руб., в том числе общий объем межбюджетных трансфертов, получаемых от других бюджетов бюджетной системы Российской Федерации в сумме 12 454,3</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тыс. рублей.</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1.2.общий объем расходов бюджета Вьюнского сельсовета в сумме  15 812,2  тыс. рублей.</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1.3.дефицит бюджета Вьюнского сельсовета в сумме 51,3 тыс.рублей</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2</w:t>
      </w:r>
      <w:r w:rsidRPr="00FB4071">
        <w:rPr>
          <w:rFonts w:ascii="Times New Roman" w:eastAsia="Times New Roman" w:hAnsi="Times New Roman" w:cs="Times New Roman"/>
          <w:sz w:val="20"/>
          <w:szCs w:val="20"/>
          <w:lang w:eastAsia="ru-RU"/>
        </w:rPr>
        <w:t>.Утвердить основные характеристики бюджета   Вьюнского сельсовета на 2022год и на 2023 год</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2.1. прогнозируемый общий объем доходов  бюджета  Вьюнского сельсовета на 2022 год  в сумме  6 6280,9  тыс. рублей, в том числе общий объем межбюджетных трансфертов, получаемых от других бюджетов бюджетной системы Российской Федерации в сумме 3 116,9  тыс. рублей и на 2023 год в сумме 6 705,2 тыс. рублей, в том числе общий объем межбюджетных трансфертов, получаемых от других бюджетов бюджетной системы Российской Федерации в сумме 3 448,3</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тыс. рублей.</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 общий объем расходов бюджета  Вьюнского сельсовета на 2022год в сумме  6 280,9 тыс. рублей, в том числе условно утвержденные расходы 144,0  тыс.рублей и на 2023 год в сумме  6 705,2  тыс. рублей., в том числе условно утвержденные расходы 335,3 тыс.рублей.</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2.3.дефицит бюджета  Вьюнского сельсовета на 2022год  в сумме 0,0тыс.рублей,  и на  2023 год  в сумме 0,0 тыс.рублей.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3</w:t>
      </w:r>
      <w:r w:rsidRPr="00FB4071">
        <w:rPr>
          <w:rFonts w:ascii="Times New Roman" w:eastAsia="Times New Roman" w:hAnsi="Times New Roman" w:cs="Times New Roman"/>
          <w:sz w:val="20"/>
          <w:szCs w:val="20"/>
          <w:lang w:eastAsia="ru-RU"/>
        </w:rPr>
        <w:t>.Установить, что доходы бюджета  Вьюнского  сельсовета на 2021год  и плановый период 2022 и 2023годов   формируются  за счет доходов от  предусмотренных  законодательством  Российской Федерации  о налогах и сборах федеральных налогов и сборов,  неналоговых доходов, а так же за счет безвозмездных  поступлений  согласно  приложения   №1  к настоящему Решению.</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4.</w:t>
      </w:r>
      <w:r w:rsidRPr="00FB4071">
        <w:rPr>
          <w:rFonts w:ascii="Times New Roman" w:eastAsia="Times New Roman" w:hAnsi="Times New Roman" w:cs="Times New Roman"/>
          <w:sz w:val="20"/>
          <w:szCs w:val="20"/>
          <w:lang w:eastAsia="ru-RU"/>
        </w:rPr>
        <w:t>Установить   в пределах общего объема расходов  распределение бюджетных ассигнований в традиционной структуре по разделам и подразделам, целевым статьям и видам расходов классификации расходов местного бюджета :4.1 установленного пунктом 1.2 настоящего Решения на 2021год согласно приложения №2 к настоящему Решению;</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 xml:space="preserve">5. </w:t>
      </w:r>
      <w:r w:rsidRPr="00FB4071">
        <w:rPr>
          <w:rFonts w:ascii="Times New Roman" w:eastAsia="Times New Roman" w:hAnsi="Times New Roman" w:cs="Times New Roman"/>
          <w:sz w:val="20"/>
          <w:szCs w:val="20"/>
          <w:lang w:eastAsia="ru-RU"/>
        </w:rPr>
        <w:t>Утвердить ведомственную структуру расходов бюджета Вьюнского  сельсовета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5.1.на 2021 год согласно приложения  № 3 к настоящему Решению;</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 xml:space="preserve">6. </w:t>
      </w:r>
      <w:r w:rsidRPr="00FB4071">
        <w:rPr>
          <w:rFonts w:ascii="Times New Roman" w:eastAsia="Times New Roman" w:hAnsi="Times New Roman" w:cs="Times New Roman"/>
          <w:sz w:val="20"/>
          <w:szCs w:val="20"/>
          <w:lang w:eastAsia="ru-RU"/>
        </w:rPr>
        <w:t>Установить источники финансирования дефицита бюджета  Вьюнского  сельсовета:</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6.1. на 2021 год  согласно    приложения  № 4 к настоящему Решению;</w:t>
      </w:r>
    </w:p>
    <w:p w:rsidR="00FB4071" w:rsidRPr="00FB4071" w:rsidRDefault="00FB4071" w:rsidP="00FB40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7</w:t>
      </w:r>
      <w:r w:rsidRPr="00FB4071">
        <w:rPr>
          <w:rFonts w:ascii="Times New Roman" w:eastAsia="Times New Roman" w:hAnsi="Times New Roman" w:cs="Times New Roman"/>
          <w:sz w:val="20"/>
          <w:szCs w:val="20"/>
          <w:lang w:eastAsia="ru-RU"/>
        </w:rPr>
        <w:t xml:space="preserve">. Установить в соответствии с </w:t>
      </w:r>
      <w:hyperlink r:id="rId8" w:history="1">
        <w:r w:rsidRPr="00FB4071">
          <w:rPr>
            <w:rFonts w:ascii="Times New Roman" w:eastAsia="Times New Roman" w:hAnsi="Times New Roman" w:cs="Times New Roman"/>
            <w:sz w:val="20"/>
            <w:szCs w:val="20"/>
            <w:lang w:eastAsia="ru-RU"/>
          </w:rPr>
          <w:t>пунктом 8 статьи 217</w:t>
        </w:r>
      </w:hyperlink>
      <w:r w:rsidRPr="00FB4071">
        <w:rPr>
          <w:rFonts w:ascii="Times New Roman" w:eastAsia="Times New Roman" w:hAnsi="Times New Roman" w:cs="Times New Roman"/>
          <w:sz w:val="20"/>
          <w:szCs w:val="20"/>
          <w:lang w:eastAsia="ru-RU"/>
        </w:rPr>
        <w:t xml:space="preserve"> Бюджетного кодекса Российской Федерации следующие основания для внесения в 2021 году изменений в показатели сводной бюджетной росписи </w:t>
      </w:r>
      <w:r w:rsidRPr="00FB4071">
        <w:rPr>
          <w:rFonts w:ascii="Times New Roman" w:eastAsia="Times New Roman" w:hAnsi="Times New Roman" w:cs="Times New Roman"/>
          <w:sz w:val="20"/>
          <w:szCs w:val="20"/>
          <w:lang w:eastAsia="ru-RU"/>
        </w:rPr>
        <w:lastRenderedPageBreak/>
        <w:t>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FB4071" w:rsidRPr="00FB4071" w:rsidRDefault="00FB4071" w:rsidP="00FB40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ликвидации муниципального учреждения;</w:t>
      </w:r>
    </w:p>
    <w:p w:rsidR="00FB4071" w:rsidRPr="00FB4071" w:rsidRDefault="00FB4071" w:rsidP="00FB40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FB4071" w:rsidRPr="00FB4071" w:rsidRDefault="00FB4071" w:rsidP="00FB40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местного бюджета;</w:t>
      </w:r>
    </w:p>
    <w:p w:rsidR="00FB4071" w:rsidRPr="00FB4071" w:rsidRDefault="00FB4071" w:rsidP="00FB40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увеличение бюджетных ассигнований в части расходов, производимых за счет средств федерального бюджетов,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сверх объемов, утвержденных настоящим Решением;</w:t>
      </w:r>
    </w:p>
    <w:p w:rsidR="00FB4071" w:rsidRPr="00FB4071" w:rsidRDefault="00FB4071" w:rsidP="00FB40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FB4071" w:rsidRPr="00FB4071" w:rsidRDefault="00FB4071" w:rsidP="00FB40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FB4071" w:rsidRPr="00FB4071" w:rsidRDefault="00FB4071" w:rsidP="00FB40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 перераспределение бюджетных ассигнований между целевыми статьями расходов бюджетов, в том числе вновь вводимыми, в пределах ассигнований, предусмотренных главному распорядителю бюджетных средств местного бюджета для отражения расходных обязательств, на которые предоставляется софинансирование из областного бюджета;</w:t>
      </w:r>
    </w:p>
    <w:p w:rsidR="00FB4071" w:rsidRPr="00FB4071" w:rsidRDefault="00FB4071" w:rsidP="00FB40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B4071" w:rsidRPr="00FB4071" w:rsidRDefault="00FB4071" w:rsidP="00FB40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 при необходимости  возврата  средств в областной бюджет  в результате  нарушения  исполнения обязательств , предусмотренных соглашениями о предоставлении субсидии из областного бюджета.</w:t>
      </w:r>
    </w:p>
    <w:p w:rsidR="00FB4071" w:rsidRPr="00FB4071" w:rsidRDefault="00FB4071" w:rsidP="00FB40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8</w:t>
      </w:r>
      <w:r w:rsidRPr="00FB4071">
        <w:rPr>
          <w:rFonts w:ascii="Times New Roman" w:eastAsia="Times New Roman" w:hAnsi="Times New Roman" w:cs="Times New Roman"/>
          <w:sz w:val="20"/>
          <w:szCs w:val="20"/>
          <w:lang w:eastAsia="ru-RU"/>
        </w:rPr>
        <w:t>. Направить Решение Главе Вьюнского  сельсовета Колыванского района Новосибирской области для подписания и обнародования.</w:t>
      </w:r>
    </w:p>
    <w:p w:rsidR="00FB4071" w:rsidRPr="00FB4071" w:rsidRDefault="00FB4071" w:rsidP="00FB4071">
      <w:pPr>
        <w:spacing w:after="0" w:line="240" w:lineRule="auto"/>
        <w:jc w:val="both"/>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9</w:t>
      </w:r>
      <w:r w:rsidRPr="00FB4071">
        <w:rPr>
          <w:rFonts w:ascii="Times New Roman" w:eastAsia="Times New Roman" w:hAnsi="Times New Roman" w:cs="Times New Roman"/>
          <w:sz w:val="20"/>
          <w:szCs w:val="20"/>
          <w:lang w:eastAsia="ru-RU"/>
        </w:rPr>
        <w:t xml:space="preserve">. Опубликовать настоящее Решение в </w:t>
      </w:r>
      <w:r w:rsidRPr="00FB4071">
        <w:rPr>
          <w:rFonts w:ascii="Times New Roman" w:eastAsia="Times New Roman" w:hAnsi="Times New Roman" w:cs="Times New Roman"/>
          <w:color w:val="000000"/>
          <w:sz w:val="20"/>
          <w:szCs w:val="20"/>
          <w:lang w:eastAsia="ru-RU"/>
        </w:rPr>
        <w:t>периодическом печатном издании «Бюллетень Вьюнского сельсовета» и разместить на официальном сайте администрации Вьюнского 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10.</w:t>
      </w:r>
      <w:r w:rsidRPr="00FB4071">
        <w:rPr>
          <w:rFonts w:ascii="Times New Roman" w:eastAsia="Times New Roman" w:hAnsi="Times New Roman" w:cs="Times New Roman"/>
          <w:sz w:val="20"/>
          <w:szCs w:val="20"/>
          <w:lang w:eastAsia="ru-RU"/>
        </w:rPr>
        <w:t>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Председатель Совета депутатов</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Вьюнского  сельсовета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Колыванского района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Е.Н.Афонасьева</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Глава Вьюнского  сельсовета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Колыванского района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Новосибирской области                                                                                      Т.В.Хименко       </w:t>
      </w:r>
    </w:p>
    <w:p w:rsidR="00FB4071" w:rsidRPr="00FB4071" w:rsidRDefault="00FB4071" w:rsidP="00FB4071">
      <w:pPr>
        <w:spacing w:after="0" w:line="240" w:lineRule="auto"/>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C21809">
      <w:pPr>
        <w:pStyle w:val="ab"/>
        <w:jc w:val="right"/>
        <w:rPr>
          <w:b/>
          <w:lang w:eastAsia="ru-RU"/>
        </w:rPr>
      </w:pPr>
      <w:r w:rsidRPr="00FB4071">
        <w:rPr>
          <w:lang w:eastAsia="ru-RU"/>
        </w:rPr>
        <w:t xml:space="preserve">                                                                                                                                                                </w:t>
      </w:r>
      <w:r w:rsidRPr="00FB4071">
        <w:rPr>
          <w:b/>
          <w:lang w:eastAsia="ru-RU"/>
        </w:rPr>
        <w:t xml:space="preserve">  Приложение №1</w:t>
      </w:r>
    </w:p>
    <w:p w:rsidR="00FB4071" w:rsidRPr="00FB4071" w:rsidRDefault="00FB4071" w:rsidP="00C21809">
      <w:pPr>
        <w:pStyle w:val="ab"/>
        <w:jc w:val="right"/>
        <w:rPr>
          <w:b/>
          <w:lang w:eastAsia="ru-RU"/>
        </w:rPr>
      </w:pPr>
      <w:r w:rsidRPr="00FB4071">
        <w:rPr>
          <w:b/>
          <w:lang w:eastAsia="ru-RU"/>
        </w:rPr>
        <w:t xml:space="preserve">                                                                                                                                                                        к решению      сессии                                                                                                                                                                                              Совета     депутатов                                                                                                                                                                                   Вьюнского сельсовета                                                                                                                                                                                                           Колыванского района                                                                                                                                                                                                                                               Новосибирской области                                                                                                                                                                                                               № 18/80    от20.12. 2021г.</w:t>
      </w:r>
    </w:p>
    <w:p w:rsidR="00FB4071" w:rsidRPr="00FB4071" w:rsidRDefault="00FB4071" w:rsidP="00C21809">
      <w:pPr>
        <w:pStyle w:val="ab"/>
        <w:jc w:val="right"/>
        <w:rPr>
          <w:b/>
          <w:lang w:eastAsia="ru-RU"/>
        </w:rPr>
      </w:pPr>
      <w:r w:rsidRPr="00FB4071">
        <w:rPr>
          <w:b/>
          <w:lang w:eastAsia="ru-RU"/>
        </w:rPr>
        <w:t xml:space="preserve">                                                                        Доходная часть бюджета   Вьюнского сельсовета    на 2021г                                                                                           </w:t>
      </w:r>
    </w:p>
    <w:p w:rsidR="00FB4071" w:rsidRPr="00FB4071" w:rsidRDefault="00FB4071" w:rsidP="00C21809">
      <w:pPr>
        <w:pStyle w:val="ab"/>
        <w:jc w:val="right"/>
        <w:rPr>
          <w:b/>
          <w:lang w:eastAsia="ru-RU"/>
        </w:rPr>
      </w:pPr>
      <w:r w:rsidRPr="00FB4071">
        <w:rPr>
          <w:b/>
          <w:lang w:eastAsia="ru-RU"/>
        </w:rPr>
        <w:t xml:space="preserve">                                                                                                                                                                                                                             </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Таблица  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bl>
      <w:tblPr>
        <w:tblW w:w="9606" w:type="dxa"/>
        <w:tblLayout w:type="fixed"/>
        <w:tblLook w:val="01E0" w:firstRow="1" w:lastRow="1" w:firstColumn="1" w:lastColumn="1" w:noHBand="0" w:noVBand="0"/>
      </w:tblPr>
      <w:tblGrid>
        <w:gridCol w:w="5353"/>
        <w:gridCol w:w="1701"/>
        <w:gridCol w:w="1276"/>
        <w:gridCol w:w="1276"/>
      </w:tblGrid>
      <w:tr w:rsidR="00FB4071" w:rsidRPr="00FB4071" w:rsidTr="00C21809">
        <w:trPr>
          <w:trHeight w:val="369"/>
        </w:trPr>
        <w:tc>
          <w:tcPr>
            <w:tcW w:w="5353" w:type="dxa"/>
            <w:vMerge w:val="restart"/>
            <w:tcBorders>
              <w:top w:val="single" w:sz="4" w:space="0" w:color="auto"/>
              <w:left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Код   БК</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Наименование кода БК</w:t>
            </w:r>
          </w:p>
        </w:tc>
        <w:tc>
          <w:tcPr>
            <w:tcW w:w="4253" w:type="dxa"/>
            <w:gridSpan w:val="3"/>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2021год,т.руб</w:t>
            </w:r>
          </w:p>
        </w:tc>
      </w:tr>
      <w:tr w:rsidR="00FB4071" w:rsidRPr="00FB4071" w:rsidTr="00C21809">
        <w:trPr>
          <w:trHeight w:val="86"/>
        </w:trPr>
        <w:tc>
          <w:tcPr>
            <w:tcW w:w="5353" w:type="dxa"/>
            <w:vMerge/>
            <w:tcBorders>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утверждено</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изменения</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 утверждению</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182 101 02000 01 0000 110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Налог на доходы физических лиц </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600,0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630,0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182 101 02010 01 1000 110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560,1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590,1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182 101 02010 01 2100 110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182 101 02010 01 3000 110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взысканий (штрафы) по соответствующему платежу согласно действующему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182 1 01 02020 01 1000 110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32,0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32,0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182 101 02030 01 1000 110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Налог на доходы физических лиц с доходов, полученных </w:t>
            </w:r>
            <w:r w:rsidRPr="00FB4071">
              <w:rPr>
                <w:rFonts w:ascii="Times New Roman" w:eastAsia="Times New Roman" w:hAnsi="Times New Roman" w:cs="Times New Roman"/>
                <w:sz w:val="20"/>
                <w:szCs w:val="20"/>
                <w:lang w:eastAsia="ru-RU"/>
              </w:rPr>
              <w:lastRenderedPageBreak/>
              <w:t xml:space="preserve">физическими лицами в соответствии со </w:t>
            </w:r>
            <w:hyperlink r:id="rId9" w:anchor="dst101491" w:history="1">
              <w:r w:rsidRPr="00FB4071">
                <w:rPr>
                  <w:rFonts w:ascii="Times New Roman" w:eastAsia="Times New Roman" w:hAnsi="Times New Roman" w:cs="Times New Roman"/>
                  <w:sz w:val="20"/>
                  <w:szCs w:val="20"/>
                  <w:lang w:eastAsia="ru-RU"/>
                </w:rPr>
                <w:t>статьей 228</w:t>
              </w:r>
            </w:hyperlink>
            <w:r w:rsidRPr="00FB4071">
              <w:rPr>
                <w:rFonts w:ascii="Times New Roman" w:eastAsia="Times New Roman" w:hAnsi="Times New Roman" w:cs="Times New Roman"/>
                <w:sz w:val="20"/>
                <w:szCs w:val="20"/>
                <w:lang w:eastAsia="ru-RU"/>
              </w:rPr>
              <w:t xml:space="preserve">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7,7</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7,7</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182 101 02030 01 2100 110  </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w:t>
            </w:r>
            <w:hyperlink r:id="rId10" w:anchor="dst101491" w:history="1">
              <w:r w:rsidRPr="00FB4071">
                <w:rPr>
                  <w:rFonts w:ascii="Times New Roman" w:eastAsia="Times New Roman" w:hAnsi="Times New Roman" w:cs="Times New Roman"/>
                  <w:sz w:val="20"/>
                  <w:szCs w:val="20"/>
                  <w:lang w:eastAsia="ru-RU"/>
                </w:rPr>
                <w:t>статьей 228</w:t>
              </w:r>
            </w:hyperlink>
            <w:r w:rsidRPr="00FB4071">
              <w:rPr>
                <w:rFonts w:ascii="Times New Roman" w:eastAsia="Times New Roman" w:hAnsi="Times New Roman" w:cs="Times New Roman"/>
                <w:sz w:val="20"/>
                <w:szCs w:val="20"/>
                <w:lang w:eastAsia="ru-RU"/>
              </w:rPr>
              <w:t xml:space="preserve"> Налогового кодекса Российской Федерации</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182 101 02030 01 3000 110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w:t>
            </w:r>
            <w:hyperlink r:id="rId11" w:anchor="dst101491" w:history="1">
              <w:r w:rsidRPr="00FB4071">
                <w:rPr>
                  <w:rFonts w:ascii="Times New Roman" w:eastAsia="Times New Roman" w:hAnsi="Times New Roman" w:cs="Times New Roman"/>
                  <w:sz w:val="20"/>
                  <w:szCs w:val="20"/>
                  <w:lang w:eastAsia="ru-RU"/>
                </w:rPr>
                <w:t>статьей 228</w:t>
              </w:r>
            </w:hyperlink>
            <w:r w:rsidRPr="00FB4071">
              <w:rPr>
                <w:rFonts w:ascii="Times New Roman" w:eastAsia="Times New Roman" w:hAnsi="Times New Roman" w:cs="Times New Roman"/>
                <w:sz w:val="20"/>
                <w:szCs w:val="20"/>
                <w:lang w:eastAsia="ru-RU"/>
              </w:rPr>
              <w:t xml:space="preserve"> Налогового кодекса Российской Федерации</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суммы взысканий (штрафы) по соответствующему платежу согласно действующему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100 103 02000 01 0000 110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Акцизы по подакцизным товарам (продукции),производимым на территории  РФ</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1323,5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1323,5</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100 103 02231 01 0000 110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634,4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634,4</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08"/>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100 103 02241 01 0000 110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4,2</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4,2</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100 103 02251 01 0000 110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771,4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771,4</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100 103 02261 01 0000 110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-86,5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-86,5</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182 105 03000 01 0000 110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26,1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26,1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182 105 03010 01 1000 110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Единый сельскохозяйственный налог</w:t>
            </w:r>
            <w:r w:rsidRPr="00FB4071">
              <w:rPr>
                <w:rFonts w:ascii="Times New Roman" w:eastAsia="Times New Roman" w:hAnsi="Times New Roman" w:cs="Times New Roman"/>
                <w:color w:val="333333"/>
                <w:sz w:val="20"/>
                <w:szCs w:val="20"/>
                <w:lang w:eastAsia="ru-RU"/>
              </w:rPr>
              <w:t>(сумма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25,8</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25,8</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182 105 03010 01 2100 110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Единый сельскохозяйственный налог</w:t>
            </w:r>
            <w:r w:rsidRPr="00FB4071">
              <w:rPr>
                <w:rFonts w:ascii="Times New Roman" w:eastAsia="Times New Roman" w:hAnsi="Times New Roman" w:cs="Times New Roman"/>
                <w:color w:val="333333"/>
                <w:sz w:val="20"/>
                <w:szCs w:val="20"/>
                <w:lang w:eastAsia="ru-RU"/>
              </w:rPr>
              <w:t xml:space="preserve">(сумма платежа (перерасчеты, недоимка и задолженность по </w:t>
            </w:r>
            <w:r w:rsidRPr="00FB4071">
              <w:rPr>
                <w:rFonts w:ascii="Times New Roman" w:eastAsia="Times New Roman" w:hAnsi="Times New Roman" w:cs="Times New Roman"/>
                <w:color w:val="333333"/>
                <w:sz w:val="20"/>
                <w:szCs w:val="20"/>
                <w:lang w:eastAsia="ru-RU"/>
              </w:rPr>
              <w:lastRenderedPageBreak/>
              <w:t>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182 106 01000 00 0000 110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55,3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55,3</w:t>
            </w:r>
          </w:p>
        </w:tc>
      </w:tr>
      <w:tr w:rsidR="00FB4071" w:rsidRPr="00FB4071" w:rsidTr="00C21809">
        <w:trPr>
          <w:trHeight w:val="387"/>
        </w:trPr>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182 106 01030 10 0000 110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имущество  физических лиц, взимаемый по ставкам , применяемым к объектам налогообложения,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55,3</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182 106 01030 10 1000 110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55,3</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182 106 01030 10 2100 110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182 106 06000 00 0000 110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Земельный налог  </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862,4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933,7</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182 106 06030 00 0000 110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Земельный налог с организаций  </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462,0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462,0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182 106 06033 10 1000 110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поселений(суммы платежей</w:t>
            </w:r>
            <w:r w:rsidRPr="00FB4071">
              <w:rPr>
                <w:rFonts w:ascii="Times New Roman" w:eastAsia="Times New Roman" w:hAnsi="Times New Roman" w:cs="Times New Roman"/>
                <w:color w:val="333333"/>
                <w:sz w:val="20"/>
                <w:szCs w:val="20"/>
                <w:lang w:eastAsia="ru-RU"/>
              </w:rPr>
              <w:t>(перерасчеты,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461,9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461,9</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182 106 06033 10 2100 110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182 106 06033 10 3000 110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182 106 06040 00 0000 110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400,4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471,7</w:t>
            </w:r>
          </w:p>
        </w:tc>
      </w:tr>
      <w:tr w:rsidR="00FB4071" w:rsidRPr="00FB4071" w:rsidTr="00C21809">
        <w:trPr>
          <w:trHeight w:val="1000"/>
        </w:trPr>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182 106 06043 10 1000 110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399,1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470,4</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182 106 06043 10 2100 110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001 108 00000 00 0000 110</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4,5</w:t>
            </w:r>
          </w:p>
        </w:tc>
      </w:tr>
      <w:tr w:rsidR="00FB4071" w:rsidRPr="00FB4071" w:rsidTr="00C21809">
        <w:trPr>
          <w:trHeight w:val="760"/>
        </w:trPr>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001 108 04000 01 0000 110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4,5</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001 108 04020 01 1000 110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должностными лицами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4,5</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2871,8</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2973,1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001  1 11 05000 00 0000 120</w:t>
            </w:r>
          </w:p>
          <w:p w:rsidR="00FB4071" w:rsidRPr="00FB4071" w:rsidRDefault="00FB4071" w:rsidP="00FB4071">
            <w:pPr>
              <w:spacing w:after="0" w:line="240" w:lineRule="auto"/>
              <w:rPr>
                <w:rFonts w:ascii="Times New Roman" w:eastAsia="Times New Roman" w:hAnsi="Times New Roman" w:cs="Times New Roman"/>
                <w:b/>
                <w:color w:val="000000"/>
                <w:sz w:val="20"/>
                <w:szCs w:val="20"/>
                <w:lang w:eastAsia="ru-RU"/>
              </w:rPr>
            </w:pPr>
            <w:r w:rsidRPr="00FB4071">
              <w:rPr>
                <w:rFonts w:ascii="Times New Roman" w:eastAsia="Times New Roman" w:hAnsi="Times New Roman" w:cs="Times New Roman"/>
                <w:b/>
                <w:color w:val="000000"/>
                <w:sz w:val="20"/>
                <w:szCs w:val="20"/>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8,0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                     001  1 11 05030 00 0000 120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001  1 11 05035 10 0000 120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w:t>
            </w:r>
          </w:p>
        </w:tc>
      </w:tr>
      <w:tr w:rsidR="00FB4071" w:rsidRPr="00FB4071" w:rsidTr="00C21809">
        <w:trPr>
          <w:trHeight w:val="623"/>
        </w:trPr>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001 113 00000 00 0000 130</w:t>
            </w:r>
          </w:p>
          <w:p w:rsidR="00FB4071" w:rsidRPr="00FB4071" w:rsidRDefault="00FB4071" w:rsidP="00FB4071">
            <w:pPr>
              <w:spacing w:after="0" w:line="288" w:lineRule="auto"/>
              <w:jc w:val="both"/>
              <w:rPr>
                <w:rFonts w:ascii="Times New Roman" w:eastAsia="Times New Roman" w:hAnsi="Times New Roman" w:cs="Times New Roman"/>
                <w:b/>
                <w:color w:val="000000"/>
                <w:sz w:val="20"/>
                <w:szCs w:val="20"/>
                <w:lang w:eastAsia="ru-RU"/>
              </w:rPr>
            </w:pPr>
            <w:r w:rsidRPr="00FB4071">
              <w:rPr>
                <w:rFonts w:ascii="Times New Roman" w:eastAsia="Times New Roman" w:hAnsi="Times New Roman" w:cs="Times New Roman"/>
                <w:b/>
                <w:color w:val="000000"/>
                <w:sz w:val="20"/>
                <w:szCs w:val="20"/>
                <w:lang w:eastAsia="ru-RU"/>
              </w:rPr>
              <w:t>Доходы от оказания платных услуг и  компенсаций затрат государства</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303,4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303,4</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001 113 01000 00 0000 130</w:t>
            </w:r>
          </w:p>
          <w:p w:rsidR="00FB4071" w:rsidRPr="00FB4071" w:rsidRDefault="00FB4071" w:rsidP="00FB4071">
            <w:pPr>
              <w:spacing w:after="0" w:line="288" w:lineRule="auto"/>
              <w:jc w:val="both"/>
              <w:rPr>
                <w:rFonts w:ascii="Times New Roman" w:eastAsia="Times New Roman" w:hAnsi="Times New Roman" w:cs="Times New Roman"/>
                <w:color w:val="333333"/>
                <w:sz w:val="20"/>
                <w:szCs w:val="20"/>
                <w:lang w:eastAsia="ru-RU"/>
              </w:rPr>
            </w:pPr>
            <w:r w:rsidRPr="00FB4071">
              <w:rPr>
                <w:rFonts w:ascii="Times New Roman" w:eastAsia="Times New Roman" w:hAnsi="Times New Roman" w:cs="Times New Roman"/>
                <w:color w:val="333333"/>
                <w:sz w:val="20"/>
                <w:szCs w:val="20"/>
                <w:lang w:eastAsia="ru-RU"/>
              </w:rPr>
              <w:t>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001 113 01995 10 0000 130</w:t>
            </w:r>
          </w:p>
          <w:p w:rsidR="00FB4071" w:rsidRPr="00FB4071" w:rsidRDefault="00FB4071" w:rsidP="00FB4071">
            <w:pPr>
              <w:spacing w:after="0" w:line="288" w:lineRule="auto"/>
              <w:jc w:val="both"/>
              <w:rPr>
                <w:rFonts w:ascii="Times New Roman" w:eastAsia="Times New Roman" w:hAnsi="Times New Roman" w:cs="Times New Roman"/>
                <w:color w:val="333333"/>
                <w:sz w:val="20"/>
                <w:szCs w:val="20"/>
                <w:lang w:eastAsia="ru-RU"/>
              </w:rPr>
            </w:pPr>
            <w:r w:rsidRPr="00FB4071">
              <w:rPr>
                <w:rFonts w:ascii="Times New Roman" w:eastAsia="Times New Roman" w:hAnsi="Times New Roman" w:cs="Times New Roman"/>
                <w:color w:val="333333"/>
                <w:sz w:val="20"/>
                <w:szCs w:val="20"/>
                <w:lang w:eastAsia="ru-RU"/>
              </w:rPr>
              <w:t>Прочие доходы от оказания платных услуг (работ) получателями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001 113 02000 00 0000 130</w:t>
            </w:r>
          </w:p>
          <w:p w:rsidR="00FB4071" w:rsidRPr="00FB4071" w:rsidRDefault="00FB4071" w:rsidP="00FB4071">
            <w:pPr>
              <w:spacing w:after="0" w:line="288" w:lineRule="auto"/>
              <w:jc w:val="both"/>
              <w:rPr>
                <w:rFonts w:ascii="Times New Roman" w:eastAsia="Times New Roman" w:hAnsi="Times New Roman" w:cs="Times New Roman"/>
                <w:color w:val="333333"/>
                <w:sz w:val="20"/>
                <w:szCs w:val="20"/>
                <w:lang w:eastAsia="ru-RU"/>
              </w:rPr>
            </w:pPr>
            <w:r w:rsidRPr="00FB4071">
              <w:rPr>
                <w:rFonts w:ascii="Times New Roman" w:eastAsia="Times New Roman" w:hAnsi="Times New Roman" w:cs="Times New Roman"/>
                <w:color w:val="333333"/>
                <w:sz w:val="20"/>
                <w:szCs w:val="20"/>
                <w:lang w:eastAsia="ru-RU"/>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287,7</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287,7</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001 113 02065 10 0000 130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287,7</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287,7</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001 113 02990 00 0000 130</w:t>
            </w:r>
          </w:p>
          <w:p w:rsidR="00FB4071" w:rsidRPr="00FB4071" w:rsidRDefault="00FB4071" w:rsidP="00FB4071">
            <w:pPr>
              <w:spacing w:after="0" w:line="288" w:lineRule="auto"/>
              <w:jc w:val="both"/>
              <w:rPr>
                <w:rFonts w:ascii="Times New Roman" w:eastAsia="Times New Roman" w:hAnsi="Times New Roman" w:cs="Times New Roman"/>
                <w:color w:val="333333"/>
                <w:sz w:val="20"/>
                <w:szCs w:val="20"/>
                <w:lang w:eastAsia="ru-RU"/>
              </w:rPr>
            </w:pPr>
            <w:r w:rsidRPr="00FB4071">
              <w:rPr>
                <w:rFonts w:ascii="Times New Roman" w:eastAsia="Times New Roman" w:hAnsi="Times New Roman" w:cs="Times New Roman"/>
                <w:color w:val="333333"/>
                <w:sz w:val="20"/>
                <w:szCs w:val="20"/>
                <w:lang w:eastAsia="ru-RU"/>
              </w:rPr>
              <w:t>Прочие 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12,4</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001 113 02995 10 0000 130</w:t>
            </w:r>
          </w:p>
          <w:p w:rsidR="00FB4071" w:rsidRPr="00FB4071" w:rsidRDefault="00FB4071" w:rsidP="00FB4071">
            <w:pPr>
              <w:spacing w:after="0" w:line="288" w:lineRule="auto"/>
              <w:jc w:val="both"/>
              <w:rPr>
                <w:rFonts w:ascii="Times New Roman" w:eastAsia="Times New Roman" w:hAnsi="Times New Roman" w:cs="Times New Roman"/>
                <w:color w:val="333333"/>
                <w:sz w:val="20"/>
                <w:szCs w:val="20"/>
                <w:lang w:eastAsia="ru-RU"/>
              </w:rPr>
            </w:pPr>
            <w:r w:rsidRPr="00FB4071">
              <w:rPr>
                <w:rFonts w:ascii="Times New Roman" w:eastAsia="Times New Roman" w:hAnsi="Times New Roman" w:cs="Times New Roman"/>
                <w:color w:val="333333"/>
                <w:sz w:val="20"/>
                <w:szCs w:val="20"/>
                <w:lang w:eastAsia="ru-RU"/>
              </w:rPr>
              <w:t>Прочие доходы от компенсации затрат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12,4</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001 116 00000 00 0000 140</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Штрафы,санкции,возмещение ущерба</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001 116 10000 00 0000 140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Платежи в целях возмещения причиненного ущерба (убытков)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18,5</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001 116 10030 10 0000 140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Платежи в целях возмещения причиненного ущерба (убытков)    </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18,5</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001 116 10032 10 0000 140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                        </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18,5</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Cs/>
                <w:color w:val="000000"/>
                <w:sz w:val="20"/>
                <w:szCs w:val="20"/>
                <w:lang w:eastAsia="ru-RU"/>
              </w:rPr>
              <w:t xml:space="preserve">               001 1 16 02020 02 1000 140</w:t>
            </w: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001 117 00000 00 0000 180</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Прочие неналоговые доходы</w:t>
            </w:r>
          </w:p>
          <w:p w:rsidR="00FB4071" w:rsidRPr="00FB4071" w:rsidRDefault="00FB4071" w:rsidP="00FB4071">
            <w:pPr>
              <w:spacing w:after="0" w:line="240" w:lineRule="auto"/>
              <w:rPr>
                <w:rFonts w:ascii="Times New Roman" w:eastAsia="Times New Roman" w:hAnsi="Times New Roman" w:cs="Times New Roman"/>
                <w:b/>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001 117 05000 00 0000 180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Прочие неналоговые доходы</w:t>
            </w:r>
          </w:p>
          <w:p w:rsidR="00FB4071" w:rsidRPr="00FB4071" w:rsidRDefault="00FB4071" w:rsidP="00FB4071">
            <w:pPr>
              <w:spacing w:after="0" w:line="240" w:lineRule="auto"/>
              <w:rPr>
                <w:rFonts w:ascii="Times New Roman" w:eastAsia="Times New Roman" w:hAnsi="Times New Roman" w:cs="Times New Roman"/>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001 117 05050 10 0000 180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Прочие неналоговые доходы бюджетов сельских поселений</w:t>
            </w:r>
          </w:p>
          <w:p w:rsidR="00FB4071" w:rsidRPr="00FB4071" w:rsidRDefault="00FB4071" w:rsidP="00FB4071">
            <w:pPr>
              <w:spacing w:after="0" w:line="240" w:lineRule="auto"/>
              <w:rPr>
                <w:rFonts w:ascii="Times New Roman" w:eastAsia="Times New Roman" w:hAnsi="Times New Roman" w:cs="Times New Roman"/>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неналоговых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333,5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333,5</w:t>
            </w:r>
          </w:p>
        </w:tc>
      </w:tr>
      <w:tr w:rsidR="00FB4071" w:rsidRPr="00FB4071" w:rsidTr="00C21809">
        <w:trPr>
          <w:trHeight w:val="324"/>
        </w:trPr>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Итого собственные доходы </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3205,3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3306,6</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00120000000000000000</w:t>
            </w:r>
          </w:p>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12454,3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12454,3</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001 202 15001 10 0000 150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3047,8</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3047,8</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                   001 202 20216 10 0000 150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Cs/>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                001 202 30024 10 0000 150</w:t>
            </w:r>
          </w:p>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sz w:val="20"/>
                <w:szCs w:val="20"/>
                <w:lang w:eastAsia="ru-RU"/>
              </w:rPr>
              <w:t>Субвенция бюджетам сельских поселений на выполнение передоваемых полномочий субъектов РФ</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                  001  2 02 35118 10 0000 150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101,5</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                 001 202 49999 10 0000 150</w:t>
            </w:r>
          </w:p>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9114,9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9114,9</w:t>
            </w:r>
          </w:p>
        </w:tc>
      </w:tr>
      <w:tr w:rsidR="00FB4071" w:rsidRPr="00FB4071" w:rsidTr="00C21809">
        <w:tc>
          <w:tcPr>
            <w:tcW w:w="535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ДОХОДОВ</w:t>
            </w:r>
          </w:p>
        </w:tc>
        <w:tc>
          <w:tcPr>
            <w:tcW w:w="170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15 659,6</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15 760,9</w:t>
            </w:r>
          </w:p>
        </w:tc>
      </w:tr>
    </w:tbl>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sz w:val="20"/>
          <w:szCs w:val="20"/>
          <w:lang w:eastAsia="ru-RU"/>
        </w:rPr>
        <w:t>Доходная часть бюджета   Вьюнского сельсовета    на 2022-2023 годы                                         Таблица  2</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bl>
      <w:tblPr>
        <w:tblW w:w="9322" w:type="dxa"/>
        <w:tblLayout w:type="fixed"/>
        <w:tblLook w:val="01E0" w:firstRow="1" w:lastRow="1" w:firstColumn="1" w:lastColumn="1" w:noHBand="0" w:noVBand="0"/>
      </w:tblPr>
      <w:tblGrid>
        <w:gridCol w:w="6487"/>
        <w:gridCol w:w="1559"/>
        <w:gridCol w:w="1276"/>
      </w:tblGrid>
      <w:tr w:rsidR="00FB4071" w:rsidRPr="00FB4071" w:rsidTr="00C21809">
        <w:trPr>
          <w:trHeight w:val="220"/>
        </w:trPr>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sz w:val="20"/>
                <w:szCs w:val="20"/>
                <w:lang w:eastAsia="ru-RU"/>
              </w:rPr>
              <w:t xml:space="preserve">Код   БК </w:t>
            </w:r>
          </w:p>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sz w:val="20"/>
                <w:szCs w:val="20"/>
                <w:lang w:eastAsia="ru-RU"/>
              </w:rPr>
              <w:t>Наименование кода БК</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highlight w:val="yellow"/>
                <w:lang w:eastAsia="ru-RU"/>
              </w:rPr>
            </w:pPr>
            <w:r w:rsidRPr="00FB4071">
              <w:rPr>
                <w:rFonts w:ascii="Times New Roman" w:eastAsia="Times New Roman" w:hAnsi="Times New Roman" w:cs="Times New Roman"/>
                <w:b/>
                <w:sz w:val="20"/>
                <w:szCs w:val="20"/>
                <w:lang w:eastAsia="ru-RU"/>
              </w:rPr>
              <w:t>2022год</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2023год</w:t>
            </w:r>
          </w:p>
        </w:tc>
      </w:tr>
      <w:tr w:rsidR="00FB4071" w:rsidRPr="00FB4071" w:rsidTr="00C21809">
        <w:trPr>
          <w:trHeight w:val="436"/>
        </w:trPr>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182 101 02000 01 0000 110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Налог на доходы физических лиц </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637,2</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676,7</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182 101 02010 01 1000 110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635,2</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674,7</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182 101 02010 01 2100 110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182 101 02010 01 3000 110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w:t>
            </w:r>
            <w:r w:rsidRPr="00FB4071">
              <w:rPr>
                <w:rFonts w:ascii="Times New Roman" w:eastAsia="Times New Roman" w:hAnsi="Times New Roman" w:cs="Times New Roman"/>
                <w:sz w:val="20"/>
                <w:szCs w:val="20"/>
                <w:lang w:eastAsia="ru-RU"/>
              </w:rPr>
              <w:lastRenderedPageBreak/>
              <w:t>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взысканий (штрафы) по соответствующему платежу согласно действующему законодательству РФ)</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100 103 02000 01 0000 110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Акцизы по подакцизным товарам (продукции),производимым на территории  РФ</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1 400,1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1 452,9</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100 103 02231 01 0000 110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672,0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699,6</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08"/>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100 103 02241 01 0000 110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4,6</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100 103 02251 01 0000 110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812,2</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845,3</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100 103 02261 01 0000 110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-88,5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-96,6</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182 105 03000 01 0000 110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23,0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26,0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182 105 03010 01 1000 110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Единый сельскохозяйственный налог</w:t>
            </w:r>
            <w:r w:rsidRPr="00FB4071">
              <w:rPr>
                <w:rFonts w:ascii="Times New Roman" w:eastAsia="Times New Roman" w:hAnsi="Times New Roman" w:cs="Times New Roman"/>
                <w:color w:val="333333"/>
                <w:sz w:val="20"/>
                <w:szCs w:val="20"/>
                <w:lang w:eastAsia="ru-RU"/>
              </w:rPr>
              <w:t>(сумма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26,0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182 106 01000 00 0000 110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46,8</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48,2</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182 106 01030 10 0000 110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имущество  физических лиц, взимаемый по ставкам ,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45,8</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47,2</w:t>
            </w:r>
          </w:p>
        </w:tc>
      </w:tr>
      <w:tr w:rsidR="00FB4071" w:rsidRPr="00FB4071" w:rsidTr="00C21809">
        <w:trPr>
          <w:trHeight w:val="661"/>
        </w:trPr>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182 106 01030 10 1000 110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45,8</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47,2</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182 106 01030 10 2100 110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182 106 06000 00 0000 110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Земельный налог  </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860,9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854,9</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182 106 06030 00 0000 110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 xml:space="preserve">Земельный налог с организаций  </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460,0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450,0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182 106 06033 10 1000 110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поселений(суммы платежей</w:t>
            </w:r>
            <w:r w:rsidRPr="00FB4071">
              <w:rPr>
                <w:rFonts w:ascii="Times New Roman" w:eastAsia="Times New Roman" w:hAnsi="Times New Roman" w:cs="Times New Roman"/>
                <w:color w:val="333333"/>
                <w:sz w:val="20"/>
                <w:szCs w:val="20"/>
                <w:lang w:eastAsia="ru-RU"/>
              </w:rPr>
              <w:t>(перерасчеты,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458,0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448,0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182 106 06033 10 2100 110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rPr>
          <w:trHeight w:val="537"/>
        </w:trPr>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182 106 06033 10 3000 110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182 106 06040 00 0000 110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400,9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404,9</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182 106 06043 10 1000 110</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399,9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403,9</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182 106 06043 10 2100 110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001 108 00000 00 0000 110</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4,7</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4,9</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001 108 04000 01 0000 110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4,7</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4,9</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001 108 04020 01 1000 110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4,7</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4,9</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налоговых  доходов</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2 972,7</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3 063,6</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001 113 00000 00 0000 130</w:t>
            </w:r>
          </w:p>
          <w:p w:rsidR="00FB4071" w:rsidRPr="00FB4071" w:rsidRDefault="00FB4071" w:rsidP="00FB4071">
            <w:pPr>
              <w:spacing w:after="0" w:line="288" w:lineRule="auto"/>
              <w:jc w:val="both"/>
              <w:rPr>
                <w:rFonts w:ascii="Times New Roman" w:eastAsia="Times New Roman" w:hAnsi="Times New Roman" w:cs="Times New Roman"/>
                <w:b/>
                <w:color w:val="333333"/>
                <w:sz w:val="20"/>
                <w:szCs w:val="20"/>
                <w:lang w:eastAsia="ru-RU"/>
              </w:rPr>
            </w:pPr>
            <w:r w:rsidRPr="00FB4071">
              <w:rPr>
                <w:rFonts w:ascii="Times New Roman" w:eastAsia="Times New Roman" w:hAnsi="Times New Roman" w:cs="Times New Roman"/>
                <w:b/>
                <w:color w:val="333333"/>
                <w:sz w:val="20"/>
                <w:szCs w:val="20"/>
                <w:lang w:eastAsia="ru-RU"/>
              </w:rPr>
              <w:t>Доходы от оказания платных услуг и  компенсаций затрат государства</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193,3</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001 113 01000 00 0000 130</w:t>
            </w:r>
          </w:p>
          <w:p w:rsidR="00FB4071" w:rsidRPr="00FB4071" w:rsidRDefault="00FB4071" w:rsidP="00FB4071">
            <w:pPr>
              <w:spacing w:after="0" w:line="288" w:lineRule="auto"/>
              <w:jc w:val="both"/>
              <w:rPr>
                <w:rFonts w:ascii="Times New Roman" w:eastAsia="Times New Roman" w:hAnsi="Times New Roman" w:cs="Times New Roman"/>
                <w:color w:val="333333"/>
                <w:sz w:val="20"/>
                <w:szCs w:val="20"/>
                <w:lang w:eastAsia="ru-RU"/>
              </w:rPr>
            </w:pPr>
            <w:r w:rsidRPr="00FB4071">
              <w:rPr>
                <w:rFonts w:ascii="Times New Roman" w:eastAsia="Times New Roman" w:hAnsi="Times New Roman" w:cs="Times New Roman"/>
                <w:color w:val="333333"/>
                <w:sz w:val="20"/>
                <w:szCs w:val="20"/>
                <w:lang w:eastAsia="ru-RU"/>
              </w:rPr>
              <w:t>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5,7</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6,7</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001 113 01995 10 0000 130</w:t>
            </w:r>
          </w:p>
          <w:p w:rsidR="00FB4071" w:rsidRPr="00FB4071" w:rsidRDefault="00FB4071" w:rsidP="00FB4071">
            <w:pPr>
              <w:spacing w:after="0" w:line="288" w:lineRule="auto"/>
              <w:jc w:val="both"/>
              <w:rPr>
                <w:rFonts w:ascii="Times New Roman" w:eastAsia="Times New Roman" w:hAnsi="Times New Roman" w:cs="Times New Roman"/>
                <w:color w:val="333333"/>
                <w:sz w:val="20"/>
                <w:szCs w:val="20"/>
                <w:lang w:eastAsia="ru-RU"/>
              </w:rPr>
            </w:pPr>
            <w:r w:rsidRPr="00FB4071">
              <w:rPr>
                <w:rFonts w:ascii="Times New Roman" w:eastAsia="Times New Roman" w:hAnsi="Times New Roman" w:cs="Times New Roman"/>
                <w:color w:val="333333"/>
                <w:sz w:val="20"/>
                <w:szCs w:val="20"/>
                <w:lang w:eastAsia="ru-RU"/>
              </w:rPr>
              <w:t>Прочие доходы от оказания платных услуг (работ) получателями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5,7</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6,7</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001 113 02000 00 0000 130</w:t>
            </w:r>
          </w:p>
          <w:p w:rsidR="00FB4071" w:rsidRPr="00FB4071" w:rsidRDefault="00FB4071" w:rsidP="00FB4071">
            <w:pPr>
              <w:spacing w:after="0" w:line="288" w:lineRule="auto"/>
              <w:jc w:val="both"/>
              <w:rPr>
                <w:rFonts w:ascii="Times New Roman" w:eastAsia="Times New Roman" w:hAnsi="Times New Roman" w:cs="Times New Roman"/>
                <w:color w:val="333333"/>
                <w:sz w:val="20"/>
                <w:szCs w:val="20"/>
                <w:lang w:eastAsia="ru-RU"/>
              </w:rPr>
            </w:pPr>
            <w:r w:rsidRPr="00FB4071">
              <w:rPr>
                <w:rFonts w:ascii="Times New Roman" w:eastAsia="Times New Roman" w:hAnsi="Times New Roman" w:cs="Times New Roman"/>
                <w:color w:val="333333"/>
                <w:sz w:val="20"/>
                <w:szCs w:val="20"/>
                <w:lang w:eastAsia="ru-RU"/>
              </w:rPr>
              <w:t>Доходы от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185,6</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186,6</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001 113 02065 10 0000 130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185,6</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186,6</w:t>
            </w:r>
          </w:p>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неналоговых доходов</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193,3</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Итого собственные доходы </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3 164,0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3 256,9</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ab/>
              <w:t>00120000000000000000</w:t>
            </w:r>
          </w:p>
          <w:p w:rsidR="00FB4071" w:rsidRPr="00FB4071" w:rsidRDefault="00FB4071" w:rsidP="00FB4071">
            <w:pPr>
              <w:widowControl w:val="0"/>
              <w:tabs>
                <w:tab w:val="left" w:pos="2166"/>
              </w:tabs>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3 116,9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sz w:val="20"/>
                <w:szCs w:val="20"/>
                <w:lang w:eastAsia="ru-RU"/>
              </w:rPr>
              <w:t>3 448,3</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001 202 15001 10 0000 150</w:t>
            </w:r>
          </w:p>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sz w:val="20"/>
                <w:szCs w:val="20"/>
                <w:lang w:eastAsia="ru-RU"/>
              </w:rPr>
              <w:t>Дотации бюджетам поселений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2 485,8</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3 232,6</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001 202 25467 10 0000 150</w:t>
            </w:r>
          </w:p>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Субсидия на реализацию мероприятий по обеспечению развития и укрепления материально-технической базы домов культуры в </w:t>
            </w:r>
            <w:r w:rsidRPr="00FB4071">
              <w:rPr>
                <w:rFonts w:ascii="Times New Roman" w:eastAsia="Times New Roman" w:hAnsi="Times New Roman" w:cs="Times New Roman"/>
                <w:sz w:val="20"/>
                <w:szCs w:val="20"/>
                <w:lang w:eastAsia="ru-RU"/>
              </w:rPr>
              <w:lastRenderedPageBreak/>
              <w:t>населенных пунктах с числом жителей до 50 тысчяч человек госудорственной программы Новосибирской области «Культура Новосибирской области» на 2021 год и плановый пеиод 2022 и 2023 годов</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lastRenderedPageBreak/>
              <w:t xml:space="preserve">                  001 202 30024 10 0000 150</w:t>
            </w:r>
          </w:p>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Субвенция бюджетам сельских поселений на выполнение передоваемых полномочий субъектов РФ</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                  001  2 02 35118 10 0000 150</w:t>
            </w:r>
          </w:p>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111,1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115,6</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                 001 202 49999 10 0000 150</w:t>
            </w:r>
          </w:p>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 на мероприятия направленные на развитие автомобильных дорог за счет средств дорожного фонда</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519,9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648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ДОХОДОВ</w:t>
            </w:r>
          </w:p>
        </w:tc>
        <w:tc>
          <w:tcPr>
            <w:tcW w:w="155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6 280,9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6 705,2</w:t>
            </w:r>
          </w:p>
        </w:tc>
      </w:tr>
    </w:tbl>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Приложение №2</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ab/>
        <w:t xml:space="preserve">                                                                                                                                                                                к решению     сессии</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Совета     депутатов</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Вьюнского сельсовета </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Колыванского района </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Новосибирской области</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  ____  от _____.2021 г.</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w:t>
      </w:r>
    </w:p>
    <w:p w:rsidR="00FB4071" w:rsidRPr="00FB4071" w:rsidRDefault="00FB4071" w:rsidP="00FB4071">
      <w:pPr>
        <w:spacing w:after="120" w:line="240" w:lineRule="auto"/>
        <w:jc w:val="center"/>
        <w:rPr>
          <w:rFonts w:ascii="Times New Roman" w:eastAsia="Times New Roman" w:hAnsi="Times New Roman" w:cs="Times New Roman"/>
          <w:b/>
          <w:sz w:val="20"/>
          <w:szCs w:val="20"/>
          <w:lang w:val="x-none" w:eastAsia="x-none"/>
        </w:rPr>
      </w:pPr>
      <w:r w:rsidRPr="00FB4071">
        <w:rPr>
          <w:rFonts w:ascii="Times New Roman" w:eastAsia="Times New Roman" w:hAnsi="Times New Roman" w:cs="Times New Roman"/>
          <w:b/>
          <w:sz w:val="20"/>
          <w:szCs w:val="20"/>
          <w:lang w:val="x-none" w:eastAsia="x-none"/>
        </w:rPr>
        <w:t xml:space="preserve">     Распределение бюджетных ассигнований на 2021 год по разделам и подразделам, целевым статьям и видам расходов, тыс.руб.                                                                                                                                  </w:t>
      </w:r>
    </w:p>
    <w:p w:rsidR="00FB4071" w:rsidRPr="00FB4071" w:rsidRDefault="00FB4071" w:rsidP="00FB4071">
      <w:pPr>
        <w:spacing w:after="120" w:line="240" w:lineRule="auto"/>
        <w:jc w:val="center"/>
        <w:rPr>
          <w:rFonts w:ascii="Times New Roman" w:eastAsia="Times New Roman" w:hAnsi="Times New Roman" w:cs="Times New Roman"/>
          <w:b/>
          <w:sz w:val="20"/>
          <w:szCs w:val="20"/>
          <w:lang w:val="x-none" w:eastAsia="x-none"/>
        </w:rPr>
      </w:pPr>
      <w:r w:rsidRPr="00FB4071">
        <w:rPr>
          <w:rFonts w:ascii="Times New Roman" w:eastAsia="Times New Roman" w:hAnsi="Times New Roman" w:cs="Times New Roman"/>
          <w:b/>
          <w:sz w:val="20"/>
          <w:szCs w:val="20"/>
          <w:lang w:val="x-none" w:eastAsia="x-none"/>
        </w:rPr>
        <w:t xml:space="preserve">                                                                                                                                                                       Таблица 1</w:t>
      </w:r>
    </w:p>
    <w:tbl>
      <w:tblPr>
        <w:tblW w:w="12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9"/>
        <w:gridCol w:w="567"/>
        <w:gridCol w:w="1276"/>
        <w:gridCol w:w="567"/>
        <w:gridCol w:w="851"/>
        <w:gridCol w:w="708"/>
        <w:gridCol w:w="850"/>
        <w:gridCol w:w="567"/>
        <w:gridCol w:w="425"/>
        <w:gridCol w:w="992"/>
        <w:gridCol w:w="992"/>
      </w:tblGrid>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ab/>
              <w:t>Показатели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Рзд,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Прзд,</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Цст,</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ВР</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ind w:firstLine="708"/>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ind w:firstLine="708"/>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4388,1</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4388,1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02</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747,4</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747,4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6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Расходы на обеспечения функционирования высшего должностного лица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607,2</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607,2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607,2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607,2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607,2</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607,2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335,3</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335,3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Расходы на оплату труда председателя представительного органа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99.0.00.0411.0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132,1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132,1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99.0.00.0411.0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132,1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132,1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99.0.00.0411.0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132,1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132,1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color w:val="000000"/>
                <w:sz w:val="20"/>
                <w:szCs w:val="20"/>
                <w:lang w:eastAsia="ru-RU"/>
              </w:rPr>
            </w:pPr>
            <w:r w:rsidRPr="00FB4071">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3272,7</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3272,7</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761"/>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обеспечения выполнения функций муниципальных органов власти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1209,4</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2063,2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1209,4</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2063,2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762,3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1763,2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762,3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1763,2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762,3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1763,2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762,3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1763,2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Height w:val="556"/>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374,1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374,1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374,1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374,1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73,0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73,0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73,0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73,0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06</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20,7</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обеспечение функций контрольно- счетного органа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Межбюджетные трансферты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Резервный фонд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Резервный фонд  администрации муниципальх образований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Резервные средства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870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12,0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vAlign w:val="bottom"/>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Мероприятия по землеустройству и землепользованию</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vAlign w:val="bottom"/>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w:t>
            </w:r>
          </w:p>
        </w:tc>
        <w:tc>
          <w:tcPr>
            <w:tcW w:w="567" w:type="dxa"/>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80,4</w:t>
            </w: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Иные закупки товаров ,работ и услуг </w:t>
            </w:r>
            <w:r w:rsidRPr="00FB4071">
              <w:rPr>
                <w:rFonts w:ascii="Times New Roman" w:eastAsia="Times New Roman" w:hAnsi="Times New Roman" w:cs="Times New Roman"/>
                <w:sz w:val="20"/>
                <w:szCs w:val="20"/>
                <w:lang w:eastAsia="ru-RU"/>
              </w:rPr>
              <w:lastRenderedPageBreak/>
              <w:t>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w:t>
            </w:r>
            <w:r w:rsidRPr="00FB4071">
              <w:rPr>
                <w:rFonts w:ascii="Times New Roman" w:eastAsia="Times New Roman" w:hAnsi="Times New Roman" w:cs="Times New Roman"/>
                <w:sz w:val="20"/>
                <w:szCs w:val="20"/>
                <w:lang w:eastAsia="ru-RU"/>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80,4</w:t>
            </w: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232,2</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232,2</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80,4</w:t>
            </w: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Предупреждение и ликвидация чрезвычайных ситуаций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Мероприятия по предупреждению терроризма и экстремизма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99.0.00.1102.0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99.0.00.1102.0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99.0.00.1102.0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567"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1911,0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2012,3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Дорожное хозяйство (дорожный фонд)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1911,0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2012,3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Мероприятия, направленные на развитие муниципальных дорог за счет средств «Дорожного фонда»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99.0.00.7076.0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S</w:t>
            </w:r>
            <w:r w:rsidRPr="00FB4071">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1812,3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1719,0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1719,0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Обеспечение устойчивого функционирования автомобильных дорог местного значения и искусственных сооружений на них,а также улично-дорожной сети  в муниципальных образованиях Новосибирской области  государственной программы НСО «Развитие автомобильных дорог  регионального и межмуниципального и местного значения Новосибирской области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99.0.00.7076.0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Софинансирование мероприятий  в  </w:t>
            </w:r>
            <w:r w:rsidRPr="00FB4071">
              <w:rPr>
                <w:rFonts w:ascii="Times New Roman" w:eastAsia="Times New Roman" w:hAnsi="Times New Roman" w:cs="Times New Roman"/>
                <w:sz w:val="20"/>
                <w:szCs w:val="20"/>
                <w:lang w:eastAsia="ru-RU"/>
              </w:rPr>
              <w:lastRenderedPageBreak/>
              <w:t>рамках государственной программы НСО «Развитие автомобильных дорог  регионального и межмуниципального и местного значения Новосибирской области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S</w:t>
            </w:r>
            <w:r w:rsidRPr="00FB4071">
              <w:rPr>
                <w:rFonts w:ascii="Times New Roman" w:eastAsia="Times New Roman" w:hAnsi="Times New Roman" w:cs="Times New Roman"/>
                <w:sz w:val="20"/>
                <w:szCs w:val="20"/>
                <w:lang w:eastAsia="ru-RU"/>
              </w:rPr>
              <w:t>07</w:t>
            </w:r>
            <w:r w:rsidRPr="00FB4071">
              <w:rPr>
                <w:rFonts w:ascii="Times New Roman" w:eastAsia="Times New Roman" w:hAnsi="Times New Roman" w:cs="Times New Roman"/>
                <w:sz w:val="20"/>
                <w:szCs w:val="20"/>
                <w:lang w:eastAsia="ru-RU"/>
              </w:rPr>
              <w:lastRenderedPageBreak/>
              <w:t>6.0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S</w:t>
            </w:r>
            <w:r w:rsidRPr="00FB4071">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S</w:t>
            </w:r>
            <w:r w:rsidRPr="00FB4071">
              <w:rPr>
                <w:rFonts w:ascii="Times New Roman" w:eastAsia="Times New Roman" w:hAnsi="Times New Roman" w:cs="Times New Roman"/>
                <w:sz w:val="20"/>
                <w:szCs w:val="20"/>
                <w:lang w:eastAsia="ru-RU"/>
              </w:rPr>
              <w:t>076.0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886,9</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886,9</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886,9</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886,9</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407,3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407,3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Height w:val="305"/>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407,3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407,3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407,3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407,3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57,6</w:t>
            </w: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57,6</w:t>
            </w: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Height w:val="456"/>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Прочие мероприятия в области благоустройства городских и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140,1</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140,1</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140,1</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7876,9</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7876,9</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Культура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7876,9</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7876,9</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Height w:val="593"/>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Меропприятия, на обеспечение деятельности подведомственных учреждений культуры</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2280,6</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5596,3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2280,6</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5596,3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1572,7</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4854,5</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1572,7</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4854,5</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1572,7</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4854,5</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1572,7</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4854,5</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696,4</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741,8</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696,4</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741,8</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Height w:val="661"/>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696,4</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741,8</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696,4</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741,8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11,5</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Height w:val="234"/>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Социальная политик</w:t>
            </w:r>
            <w:r w:rsidRPr="00FB4071">
              <w:rPr>
                <w:rFonts w:ascii="Times New Roman" w:eastAsia="Times New Roman" w:hAnsi="Times New Roman" w:cs="Times New Roman"/>
                <w:b/>
                <w:sz w:val="20"/>
                <w:szCs w:val="20"/>
                <w:lang w:val="en-US" w:eastAsia="ru-RU"/>
              </w:rPr>
              <w:t>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299,3</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299,3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Height w:val="387"/>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299,3</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299,3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Доплаты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11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Мероприятия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Height w:val="758"/>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2"/>
          <w:wAfter w:w="1984" w:type="dxa"/>
        </w:trPr>
        <w:tc>
          <w:tcPr>
            <w:tcW w:w="354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15  710,9</w:t>
            </w:r>
          </w:p>
        </w:tc>
        <w:tc>
          <w:tcPr>
            <w:tcW w:w="70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15 812,2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bl>
    <w:p w:rsidR="00FB4071" w:rsidRPr="00FB4071" w:rsidRDefault="00FB4071" w:rsidP="00FB4071">
      <w:pPr>
        <w:tabs>
          <w:tab w:val="left" w:pos="5610"/>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ab/>
      </w:r>
    </w:p>
    <w:p w:rsidR="00FB4071" w:rsidRPr="00FB4071" w:rsidRDefault="00FB4071" w:rsidP="00FB4071">
      <w:pPr>
        <w:tabs>
          <w:tab w:val="left" w:pos="6708"/>
          <w:tab w:val="left" w:pos="7788"/>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120" w:line="240" w:lineRule="auto"/>
        <w:jc w:val="center"/>
        <w:rPr>
          <w:rFonts w:ascii="Times New Roman" w:eastAsia="Times New Roman" w:hAnsi="Times New Roman" w:cs="Times New Roman"/>
          <w:b/>
          <w:sz w:val="20"/>
          <w:szCs w:val="20"/>
          <w:lang w:eastAsia="x-none"/>
        </w:rPr>
      </w:pPr>
      <w:r w:rsidRPr="00FB4071">
        <w:rPr>
          <w:rFonts w:ascii="Times New Roman" w:eastAsia="Times New Roman" w:hAnsi="Times New Roman" w:cs="Times New Roman"/>
          <w:sz w:val="20"/>
          <w:szCs w:val="20"/>
          <w:lang w:val="x-none" w:eastAsia="x-none"/>
        </w:rPr>
        <w:t xml:space="preserve">                                   </w:t>
      </w:r>
      <w:r w:rsidRPr="00FB4071">
        <w:rPr>
          <w:rFonts w:ascii="Times New Roman" w:eastAsia="Times New Roman" w:hAnsi="Times New Roman" w:cs="Times New Roman"/>
          <w:b/>
          <w:sz w:val="20"/>
          <w:szCs w:val="20"/>
          <w:lang w:val="x-none" w:eastAsia="x-none"/>
        </w:rPr>
        <w:t>Распределение бюджетных ассигнований на плановый период 2022 и 2023</w:t>
      </w:r>
      <w:r w:rsidRPr="00FB4071">
        <w:rPr>
          <w:rFonts w:ascii="Times New Roman" w:eastAsia="Times New Roman" w:hAnsi="Times New Roman" w:cs="Times New Roman"/>
          <w:b/>
          <w:sz w:val="20"/>
          <w:szCs w:val="20"/>
          <w:lang w:eastAsia="x-none"/>
        </w:rPr>
        <w:t xml:space="preserve"> </w:t>
      </w:r>
      <w:r w:rsidRPr="00FB4071">
        <w:rPr>
          <w:rFonts w:ascii="Times New Roman" w:eastAsia="Times New Roman" w:hAnsi="Times New Roman" w:cs="Times New Roman"/>
          <w:b/>
          <w:sz w:val="20"/>
          <w:szCs w:val="20"/>
          <w:lang w:val="x-none" w:eastAsia="x-none"/>
        </w:rPr>
        <w:t xml:space="preserve">годы по разделам и подразделам, целевым статьям и видам расходов, тыс.руб.                                                                                        </w:t>
      </w:r>
      <w:r w:rsidRPr="00FB4071">
        <w:rPr>
          <w:rFonts w:ascii="Times New Roman" w:eastAsia="Times New Roman" w:hAnsi="Times New Roman" w:cs="Times New Roman"/>
          <w:b/>
          <w:sz w:val="20"/>
          <w:szCs w:val="20"/>
          <w:lang w:eastAsia="x-none"/>
        </w:rPr>
        <w:t xml:space="preserve">  </w:t>
      </w:r>
    </w:p>
    <w:p w:rsidR="00FB4071" w:rsidRPr="00FB4071" w:rsidRDefault="00FB4071" w:rsidP="00FB4071">
      <w:pPr>
        <w:spacing w:after="120" w:line="240" w:lineRule="auto"/>
        <w:jc w:val="center"/>
        <w:rPr>
          <w:rFonts w:ascii="Times New Roman" w:eastAsia="Times New Roman" w:hAnsi="Times New Roman" w:cs="Times New Roman"/>
          <w:sz w:val="20"/>
          <w:szCs w:val="20"/>
          <w:lang w:val="x-none" w:eastAsia="x-none"/>
        </w:rPr>
      </w:pPr>
      <w:r w:rsidRPr="00FB4071">
        <w:rPr>
          <w:rFonts w:ascii="Times New Roman" w:eastAsia="Times New Roman" w:hAnsi="Times New Roman" w:cs="Times New Roman"/>
          <w:b/>
          <w:sz w:val="20"/>
          <w:szCs w:val="20"/>
          <w:lang w:eastAsia="x-none"/>
        </w:rPr>
        <w:t xml:space="preserve">                                                                                                                                                         </w:t>
      </w:r>
      <w:r w:rsidRPr="00FB4071">
        <w:rPr>
          <w:rFonts w:ascii="Times New Roman" w:eastAsia="Times New Roman" w:hAnsi="Times New Roman" w:cs="Times New Roman"/>
          <w:b/>
          <w:sz w:val="20"/>
          <w:szCs w:val="20"/>
          <w:lang w:val="x-none" w:eastAsia="x-none"/>
        </w:rPr>
        <w:t>Таблица 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709"/>
        <w:gridCol w:w="567"/>
        <w:gridCol w:w="1528"/>
        <w:gridCol w:w="540"/>
        <w:gridCol w:w="863"/>
        <w:gridCol w:w="900"/>
        <w:gridCol w:w="7"/>
        <w:gridCol w:w="992"/>
      </w:tblGrid>
      <w:tr w:rsidR="00FB4071" w:rsidRPr="00FB4071" w:rsidTr="00C21809">
        <w:trPr>
          <w:gridAfter w:val="2"/>
          <w:wAfter w:w="999" w:type="dxa"/>
          <w:trHeight w:val="595"/>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val="x-none" w:eastAsia="x-none"/>
              </w:rPr>
            </w:pPr>
            <w:r w:rsidRPr="00FB4071">
              <w:rPr>
                <w:rFonts w:ascii="Times New Roman" w:eastAsia="Times New Roman" w:hAnsi="Times New Roman" w:cs="Times New Roman"/>
                <w:b/>
                <w:sz w:val="20"/>
                <w:szCs w:val="20"/>
                <w:lang w:val="x-none" w:eastAsia="x-none"/>
              </w:rPr>
              <w:t>Показатели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Рзд,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val="x-none" w:eastAsia="x-none"/>
              </w:rPr>
            </w:pPr>
            <w:r w:rsidRPr="00FB4071">
              <w:rPr>
                <w:rFonts w:ascii="Times New Roman" w:eastAsia="Times New Roman" w:hAnsi="Times New Roman" w:cs="Times New Roman"/>
                <w:b/>
                <w:sz w:val="20"/>
                <w:szCs w:val="20"/>
                <w:lang w:val="x-none" w:eastAsia="x-none"/>
              </w:rPr>
              <w:t>Прзд,</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val="x-none" w:eastAsia="x-none"/>
              </w:rPr>
            </w:pPr>
            <w:r w:rsidRPr="00FB4071">
              <w:rPr>
                <w:rFonts w:ascii="Times New Roman" w:eastAsia="Times New Roman" w:hAnsi="Times New Roman" w:cs="Times New Roman"/>
                <w:b/>
                <w:sz w:val="20"/>
                <w:szCs w:val="20"/>
                <w:lang w:val="x-none" w:eastAsia="x-none"/>
              </w:rPr>
              <w:t>Цст,</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val="x-none" w:eastAsia="x-none"/>
              </w:rPr>
            </w:pPr>
            <w:r w:rsidRPr="00FB4071">
              <w:rPr>
                <w:rFonts w:ascii="Times New Roman" w:eastAsia="Times New Roman" w:hAnsi="Times New Roman" w:cs="Times New Roman"/>
                <w:b/>
                <w:sz w:val="20"/>
                <w:szCs w:val="20"/>
                <w:lang w:val="x-none" w:eastAsia="x-none"/>
              </w:rPr>
              <w:t>ВР</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eastAsia="x-none"/>
              </w:rPr>
            </w:pPr>
            <w:r w:rsidRPr="00FB4071">
              <w:rPr>
                <w:rFonts w:ascii="Times New Roman" w:eastAsia="Times New Roman" w:hAnsi="Times New Roman" w:cs="Times New Roman"/>
                <w:b/>
                <w:sz w:val="20"/>
                <w:szCs w:val="20"/>
                <w:lang w:val="x-none" w:eastAsia="x-none"/>
              </w:rPr>
              <w:t>2022год</w:t>
            </w:r>
          </w:p>
          <w:p w:rsidR="00FB4071" w:rsidRPr="00FB4071" w:rsidRDefault="00FB4071" w:rsidP="00FB4071">
            <w:pPr>
              <w:spacing w:after="120" w:line="240" w:lineRule="auto"/>
              <w:rPr>
                <w:rFonts w:ascii="Times New Roman" w:eastAsia="Times New Roman" w:hAnsi="Times New Roman" w:cs="Times New Roman"/>
                <w:b/>
                <w:sz w:val="20"/>
                <w:szCs w:val="20"/>
                <w:lang w:eastAsia="x-none"/>
              </w:rPr>
            </w:pPr>
            <w:r w:rsidRPr="00FB4071">
              <w:rPr>
                <w:rFonts w:ascii="Times New Roman" w:eastAsia="Times New Roman" w:hAnsi="Times New Roman" w:cs="Times New Roman"/>
                <w:b/>
                <w:sz w:val="20"/>
                <w:szCs w:val="20"/>
                <w:lang w:val="x-none" w:eastAsia="x-none"/>
              </w:rPr>
              <w:t>сумма</w:t>
            </w:r>
          </w:p>
        </w:tc>
        <w:tc>
          <w:tcPr>
            <w:tcW w:w="90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val="x-none" w:eastAsia="x-none"/>
              </w:rPr>
            </w:pPr>
            <w:r w:rsidRPr="00FB4071">
              <w:rPr>
                <w:rFonts w:ascii="Times New Roman" w:eastAsia="Times New Roman" w:hAnsi="Times New Roman" w:cs="Times New Roman"/>
                <w:b/>
                <w:sz w:val="20"/>
                <w:szCs w:val="20"/>
                <w:lang w:val="x-none" w:eastAsia="x-none"/>
              </w:rPr>
              <w:t>2023год</w:t>
            </w:r>
          </w:p>
          <w:p w:rsidR="00FB4071" w:rsidRPr="00FB4071" w:rsidRDefault="00FB4071" w:rsidP="00FB4071">
            <w:pPr>
              <w:spacing w:after="120" w:line="240" w:lineRule="auto"/>
              <w:rPr>
                <w:rFonts w:ascii="Times New Roman" w:eastAsia="Times New Roman" w:hAnsi="Times New Roman" w:cs="Times New Roman"/>
                <w:b/>
                <w:sz w:val="20"/>
                <w:szCs w:val="20"/>
                <w:lang w:val="x-none" w:eastAsia="x-none"/>
              </w:rPr>
            </w:pPr>
            <w:r w:rsidRPr="00FB4071">
              <w:rPr>
                <w:rFonts w:ascii="Times New Roman" w:eastAsia="Times New Roman" w:hAnsi="Times New Roman" w:cs="Times New Roman"/>
                <w:b/>
                <w:sz w:val="20"/>
                <w:szCs w:val="20"/>
                <w:lang w:val="x-none" w:eastAsia="x-none"/>
              </w:rPr>
              <w:t>сумма</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val="en-US" w:eastAsia="ru-RU"/>
              </w:rPr>
            </w:pP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val="en-US"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val="en-US"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2371,2</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2071,0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Функционирование высшего должностного лица  субъекта РФ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02</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547,0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390,0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Расходы на обеспечения функционирования высшего должностного лица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547,0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547,0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547,0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267,9</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Расходы на оплату труда председателя представительного органа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99.0.00.1002.0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267,9</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99.0.00.1002.0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267,9</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99.0.00.1002.0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267,9</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color w:val="000000"/>
                <w:sz w:val="20"/>
                <w:szCs w:val="20"/>
                <w:lang w:eastAsia="ru-RU"/>
              </w:rPr>
            </w:pPr>
            <w:r w:rsidRPr="00FB4071">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1534,6</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1459,3</w:t>
            </w:r>
          </w:p>
        </w:tc>
      </w:tr>
      <w:tr w:rsidR="00FB4071" w:rsidRPr="00FB4071" w:rsidTr="00C21809">
        <w:trPr>
          <w:gridAfter w:val="1"/>
          <w:wAfter w:w="992" w:type="dxa"/>
          <w:trHeight w:val="299"/>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обеспечения выполнения функций муниципальных органов власти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1534,5</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1459,2</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1291,6</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1335,4</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1291,6</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1335,4</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242,9</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123,8</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242,9</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123,8</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Решение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99.0.00.7019.0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99.0.00.7019.0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99.0.00.7019.0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20,7</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20,7</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обеспечение функций контрольно- счетного органа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99.0.00.1004.0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Межбюджетные трансферты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99.0.00.1004.0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99.0.00.1004.0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r>
      <w:tr w:rsidR="00FB4071" w:rsidRPr="00FB4071" w:rsidTr="00C21809">
        <w:trPr>
          <w:gridAfter w:val="1"/>
          <w:wAfter w:w="992" w:type="dxa"/>
          <w:trHeight w:val="154"/>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Резервный фонд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w:t>
            </w:r>
          </w:p>
        </w:tc>
      </w:tr>
      <w:tr w:rsidR="00FB4071" w:rsidRPr="00FB4071" w:rsidTr="00C21809">
        <w:trPr>
          <w:gridAfter w:val="1"/>
          <w:wAfter w:w="992" w:type="dxa"/>
          <w:trHeight w:val="154"/>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Резервный фонд  администрации муниципальх образований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99.0.00.1008.0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99.0.00.1008.0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Резервные средства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99.0.00.1008.0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870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vAlign w:val="bottom"/>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111,1</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115,6</w:t>
            </w:r>
          </w:p>
        </w:tc>
        <w:tc>
          <w:tcPr>
            <w:tcW w:w="992" w:type="dxa"/>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111,1</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115,6</w:t>
            </w:r>
          </w:p>
        </w:tc>
        <w:tc>
          <w:tcPr>
            <w:tcW w:w="992" w:type="dxa"/>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111,1</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115,6</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98,6</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103,1</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98,6</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103,1</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12,5</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12,5</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12,5</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12,5</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5,0</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Гражданская оборона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5,0</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Предупреждение и ликвидация чрезвычайных ситуаций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w:t>
            </w:r>
          </w:p>
        </w:tc>
        <w:tc>
          <w:tcPr>
            <w:tcW w:w="992" w:type="dxa"/>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1920,0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1452,9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Дорожное хозяйство (дорожный фонд)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1920,0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1452,9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Мероприятия, направленные на развитие муниципальных дорог за счет средств «Дорожного фонда»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1920,0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1452,9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1920,0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1452,9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1920,0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1452,9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27,0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289,9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99.0.00.1100.0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99.0.00.1100.0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99.0.00.1100.0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22,0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284,9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224,9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224,9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(муниципальных </w:t>
            </w:r>
            <w:r w:rsidRPr="00FB4071">
              <w:rPr>
                <w:rFonts w:ascii="Times New Roman" w:eastAsia="Times New Roman" w:hAnsi="Times New Roman" w:cs="Times New Roman"/>
                <w:sz w:val="20"/>
                <w:szCs w:val="20"/>
                <w:lang w:eastAsia="ru-RU"/>
              </w:rPr>
              <w:lastRenderedPageBreak/>
              <w:t>)нужд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224,9</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99.0.00.1503.0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99.0.00.1503.0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99.0.00.1503.0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Прочие мероприятия в области благоустройства городских и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99.0.00.1504.0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99.0.00.1504.0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99.0.00.1504.0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1504,6</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2224,5</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Культура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1504,6</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2224,5</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Меропприятия, на обеспечение деятельности подведомственных учреждений культуры</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R558</w:t>
            </w:r>
            <w:r w:rsidRPr="00FB4071">
              <w:rPr>
                <w:rFonts w:ascii="Times New Roman" w:eastAsia="Times New Roman" w:hAnsi="Times New Roman" w:cs="Times New Roman"/>
                <w:sz w:val="20"/>
                <w:szCs w:val="20"/>
                <w:lang w:eastAsia="ru-RU"/>
              </w:rPr>
              <w:t>.0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S</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val="en-US" w:eastAsia="ru-RU"/>
              </w:rPr>
              <w:t>558</w:t>
            </w:r>
            <w:r w:rsidRPr="00FB4071">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1504,6</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2119,2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5,3</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1161,6</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1896,1</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1161,6</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1896,1</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338,0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213,1</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338,0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213,1</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850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Обеспечение развития и укрепления материально-технической базы домов культуры</w:t>
            </w:r>
            <w:r w:rsidRPr="00FB4071">
              <w:rPr>
                <w:rFonts w:ascii="Times New Roman" w:eastAsia="Times New Roman" w:hAnsi="Times New Roman" w:cs="Times New Roman"/>
                <w:sz w:val="20"/>
                <w:szCs w:val="20"/>
                <w:lang w:eastAsia="ru-RU"/>
              </w:rPr>
              <w:t xml:space="preserve"> в рамках государственной программы «Культура Новосибирской области на 2021-2023годы»</w:t>
            </w:r>
            <w:r w:rsidRPr="00FB4071">
              <w:rPr>
                <w:rFonts w:ascii="Times New Roman" w:eastAsia="Times New Roman" w:hAnsi="Times New Roman" w:cs="Times New Roman"/>
                <w:color w:val="000000"/>
                <w:sz w:val="20"/>
                <w:szCs w:val="20"/>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L467</w:t>
            </w:r>
            <w:r w:rsidRPr="00FB4071">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L467</w:t>
            </w:r>
            <w:r w:rsidRPr="00FB4071">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val="en-US" w:eastAsia="ru-RU"/>
              </w:rPr>
            </w:pPr>
            <w:r w:rsidRPr="00FB4071">
              <w:rPr>
                <w:rFonts w:ascii="Times New Roman" w:eastAsia="Times New Roman" w:hAnsi="Times New Roman" w:cs="Times New Roman"/>
                <w:sz w:val="20"/>
                <w:szCs w:val="20"/>
                <w:lang w:val="en-US"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val="en-US" w:eastAsia="ru-RU"/>
              </w:rPr>
              <w:t>0</w:t>
            </w:r>
            <w:r w:rsidRPr="00FB4071">
              <w:rPr>
                <w:rFonts w:ascii="Times New Roman" w:eastAsia="Times New Roman" w:hAnsi="Times New Roman" w:cs="Times New Roman"/>
                <w:sz w:val="20"/>
                <w:szCs w:val="20"/>
                <w:lang w:eastAsia="ru-RU"/>
              </w:rPr>
              <w:t>,0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val="en-US" w:eastAsia="ru-RU"/>
              </w:rPr>
              <w:t>100</w:t>
            </w:r>
            <w:r w:rsidRPr="00FB4071">
              <w:rPr>
                <w:rFonts w:ascii="Times New Roman" w:eastAsia="Times New Roman" w:hAnsi="Times New Roman" w:cs="Times New Roman"/>
                <w:sz w:val="20"/>
                <w:szCs w:val="20"/>
                <w:lang w:eastAsia="ru-RU"/>
              </w:rPr>
              <w:t>,0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L467</w:t>
            </w:r>
            <w:r w:rsidRPr="00FB4071">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val="en-US" w:eastAsia="ru-RU"/>
              </w:rPr>
            </w:pPr>
            <w:r w:rsidRPr="00FB4071">
              <w:rPr>
                <w:rFonts w:ascii="Times New Roman" w:eastAsia="Times New Roman" w:hAnsi="Times New Roman" w:cs="Times New Roman"/>
                <w:sz w:val="20"/>
                <w:szCs w:val="20"/>
                <w:lang w:val="en-US"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val="en-US" w:eastAsia="ru-RU"/>
              </w:rPr>
              <w:t>0</w:t>
            </w:r>
            <w:r w:rsidRPr="00FB4071">
              <w:rPr>
                <w:rFonts w:ascii="Times New Roman" w:eastAsia="Times New Roman" w:hAnsi="Times New Roman" w:cs="Times New Roman"/>
                <w:sz w:val="20"/>
                <w:szCs w:val="20"/>
                <w:lang w:eastAsia="ru-RU"/>
              </w:rPr>
              <w:t>,0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val="en-US" w:eastAsia="ru-RU"/>
              </w:rPr>
              <w:t>100</w:t>
            </w:r>
            <w:r w:rsidRPr="00FB4071">
              <w:rPr>
                <w:rFonts w:ascii="Times New Roman" w:eastAsia="Times New Roman" w:hAnsi="Times New Roman" w:cs="Times New Roman"/>
                <w:sz w:val="20"/>
                <w:szCs w:val="20"/>
                <w:lang w:eastAsia="ru-RU"/>
              </w:rPr>
              <w:t>,0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Софинансирование на обеспечение развития и укрепления материально-технической базы домов культуры в рамках государственной программы «Культура Новосибирской области на 2021-2023годы»</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L</w:t>
            </w:r>
            <w:r w:rsidRPr="00FB4071">
              <w:rPr>
                <w:rFonts w:ascii="Times New Roman" w:eastAsia="Times New Roman" w:hAnsi="Times New Roman" w:cs="Times New Roman"/>
                <w:sz w:val="20"/>
                <w:szCs w:val="20"/>
                <w:lang w:eastAsia="ru-RU"/>
              </w:rPr>
              <w:t xml:space="preserve"> 467.0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5,3</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L</w:t>
            </w:r>
            <w:r w:rsidRPr="00FB4071">
              <w:rPr>
                <w:rFonts w:ascii="Times New Roman" w:eastAsia="Times New Roman" w:hAnsi="Times New Roman" w:cs="Times New Roman"/>
                <w:sz w:val="20"/>
                <w:szCs w:val="20"/>
                <w:lang w:eastAsia="ru-RU"/>
              </w:rPr>
              <w:t>467.0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5,3</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L467</w:t>
            </w:r>
            <w:r w:rsidRPr="00FB4071">
              <w:rPr>
                <w:rFonts w:ascii="Times New Roman" w:eastAsia="Times New Roman" w:hAnsi="Times New Roman" w:cs="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val="en-US" w:eastAsia="ru-RU"/>
              </w:rPr>
            </w:pPr>
            <w:r w:rsidRPr="00FB4071">
              <w:rPr>
                <w:rFonts w:ascii="Times New Roman" w:eastAsia="Times New Roman" w:hAnsi="Times New Roman" w:cs="Times New Roman"/>
                <w:sz w:val="20"/>
                <w:szCs w:val="20"/>
                <w:lang w:val="en-US"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val="en-US" w:eastAsia="ru-RU"/>
              </w:rPr>
              <w:t>0</w:t>
            </w:r>
            <w:r w:rsidRPr="00FB4071">
              <w:rPr>
                <w:rFonts w:ascii="Times New Roman" w:eastAsia="Times New Roman" w:hAnsi="Times New Roman" w:cs="Times New Roman"/>
                <w:sz w:val="20"/>
                <w:szCs w:val="20"/>
                <w:lang w:eastAsia="ru-RU"/>
              </w:rPr>
              <w:t>,0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5,3</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Социальная политик</w:t>
            </w:r>
            <w:r w:rsidRPr="00FB4071">
              <w:rPr>
                <w:rFonts w:ascii="Times New Roman" w:eastAsia="Times New Roman" w:hAnsi="Times New Roman" w:cs="Times New Roman"/>
                <w:b/>
                <w:sz w:val="20"/>
                <w:szCs w:val="20"/>
                <w:lang w:val="en-US" w:eastAsia="ru-RU"/>
              </w:rPr>
              <w:t>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201,0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210,0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210,0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Доплаты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99.0.00.1710.0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99.0.00.1710.0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99.0.00.1710.0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200,0</w:t>
            </w:r>
          </w:p>
        </w:tc>
      </w:tr>
      <w:tr w:rsidR="00FB4071" w:rsidRPr="00FB4071" w:rsidTr="00C21809">
        <w:trPr>
          <w:gridAfter w:val="1"/>
          <w:wAfter w:w="992" w:type="dxa"/>
          <w:trHeight w:val="320"/>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99.0.00.1750.0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99.0.00.1750.0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11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99.0.00.1831.0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99.0.00.1831.0</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99</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99</w:t>
            </w: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99.9.99.9999.9</w:t>
            </w: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999</w:t>
            </w: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144,0</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335,3</w:t>
            </w:r>
          </w:p>
        </w:tc>
      </w:tr>
      <w:tr w:rsidR="00FB4071" w:rsidRPr="00FB4071" w:rsidTr="00C21809">
        <w:trPr>
          <w:gridAfter w:val="1"/>
          <w:wAfter w:w="992" w:type="dxa"/>
        </w:trPr>
        <w:tc>
          <w:tcPr>
            <w:tcW w:w="436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5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6 280,9</w:t>
            </w:r>
          </w:p>
        </w:tc>
        <w:tc>
          <w:tcPr>
            <w:tcW w:w="907" w:type="dxa"/>
            <w:gridSpan w:val="2"/>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6705,2</w:t>
            </w:r>
          </w:p>
        </w:tc>
      </w:tr>
    </w:tbl>
    <w:p w:rsidR="00FB4071" w:rsidRPr="00FB4071" w:rsidRDefault="00FB4071" w:rsidP="00FB4071">
      <w:pPr>
        <w:tabs>
          <w:tab w:val="left" w:pos="6708"/>
          <w:tab w:val="left" w:pos="7788"/>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tabs>
          <w:tab w:val="left" w:pos="6708"/>
          <w:tab w:val="left" w:pos="7788"/>
        </w:tabs>
        <w:spacing w:after="0" w:line="240" w:lineRule="auto"/>
        <w:rPr>
          <w:rFonts w:ascii="Times New Roman" w:eastAsia="Times New Roman" w:hAnsi="Times New Roman" w:cs="Times New Roman"/>
          <w:sz w:val="20"/>
          <w:szCs w:val="20"/>
          <w:lang w:eastAsia="ru-RU"/>
        </w:rPr>
      </w:pPr>
    </w:p>
    <w:p w:rsidR="00FB4071" w:rsidRPr="00FB4071" w:rsidRDefault="00FB4071" w:rsidP="00FB4071">
      <w:pPr>
        <w:tabs>
          <w:tab w:val="left" w:pos="6708"/>
          <w:tab w:val="left" w:pos="7788"/>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w:t>
      </w:r>
      <w:r w:rsidRPr="00FB4071">
        <w:rPr>
          <w:rFonts w:ascii="Times New Roman" w:eastAsia="Times New Roman" w:hAnsi="Times New Roman" w:cs="Times New Roman"/>
          <w:b/>
          <w:sz w:val="20"/>
          <w:szCs w:val="20"/>
          <w:lang w:eastAsia="ru-RU"/>
        </w:rPr>
        <w:tab/>
        <w:t xml:space="preserve">                                    </w:t>
      </w:r>
    </w:p>
    <w:p w:rsidR="00FB4071" w:rsidRPr="00FB4071" w:rsidRDefault="00FB4071" w:rsidP="00FB4071">
      <w:pPr>
        <w:tabs>
          <w:tab w:val="left" w:pos="6708"/>
          <w:tab w:val="left" w:pos="7788"/>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tabs>
          <w:tab w:val="left" w:pos="6708"/>
          <w:tab w:val="left" w:pos="7788"/>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sz w:val="20"/>
          <w:szCs w:val="20"/>
          <w:lang w:eastAsia="ru-RU"/>
        </w:rPr>
        <w:t>Приложение №3</w:t>
      </w:r>
    </w:p>
    <w:p w:rsidR="00FB4071" w:rsidRPr="00FB4071" w:rsidRDefault="00FB4071" w:rsidP="00FB4071">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к решению    сессии</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Совета  депутатов</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Вьюнского сельсовета </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Колыванского района</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Новосибирской области </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№_____ от _____ 2021 г.</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Ведомственная структура расходов Вьюнского сельсовета на 2021 год, тыс. руб.                                               </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67"/>
        <w:gridCol w:w="567"/>
        <w:gridCol w:w="850"/>
        <w:gridCol w:w="1134"/>
        <w:gridCol w:w="709"/>
        <w:gridCol w:w="709"/>
      </w:tblGrid>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ab/>
              <w:t>Показатели</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ГРБС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Рзд,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Прзд,</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Цст,</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ВР</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Сумма</w:t>
            </w:r>
          </w:p>
          <w:p w:rsidR="00FB4071" w:rsidRPr="00FB4071" w:rsidRDefault="00FB4071" w:rsidP="00FB4071">
            <w:pPr>
              <w:spacing w:after="12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4388,1</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02</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747,4</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Расходы на обеспечения функционирования высшего должностного лица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607,2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607,2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w:t>
            </w:r>
            <w:r w:rsidRPr="00FB4071">
              <w:rPr>
                <w:rFonts w:ascii="Times New Roman" w:eastAsia="Times New Roman" w:hAnsi="Times New Roman" w:cs="Times New Roman"/>
                <w:sz w:val="20"/>
                <w:szCs w:val="20"/>
                <w:lang w:eastAsia="ru-RU"/>
              </w:rPr>
              <w:lastRenderedPageBreak/>
              <w:t>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607,2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332,1</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Расходы на оплату труда председателя представительного органа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132,1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132,1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132,1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203,2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color w:val="000000"/>
                <w:sz w:val="20"/>
                <w:szCs w:val="20"/>
                <w:lang w:eastAsia="ru-RU"/>
              </w:rPr>
            </w:pPr>
            <w:r w:rsidRPr="00FB4071">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3272,7</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обеспечения выполнения функций муниципальных органов власти</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1209,4</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2063,2</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762,3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1763,2</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762,3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1763,2</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374,1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374,1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73,0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99.0.00.1003.0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850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73,0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99.0.00.7019.0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99.0.00.7019.0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99.0.00.7019.0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w:t>
            </w:r>
            <w:r w:rsidRPr="00FB4071">
              <w:rPr>
                <w:rFonts w:ascii="Times New Roman" w:eastAsia="Times New Roman" w:hAnsi="Times New Roman" w:cs="Times New Roman"/>
                <w:b/>
                <w:sz w:val="20"/>
                <w:szCs w:val="20"/>
                <w:lang w:eastAsia="ru-RU"/>
              </w:rPr>
              <w:lastRenderedPageBreak/>
              <w:t>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06</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20,7</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Расходы на  обеспечение функций контрольно- счетного органа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Резервный фонд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Резервный фонд  администрации муниципальх образований</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0,00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0,00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99.0.00.1008.0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870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0,00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vAlign w:val="bottom"/>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vAlign w:val="bottom"/>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101,5</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02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101,5</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02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99.0.00.5118.0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232,2</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Защита населения и территории от ЧС,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232,2</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99.0.00.1101.0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99.0.00.1101.0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Мероприятия по предупреждению терроризма и экстремизма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99.0.00.1102.0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99.0.00.1102.0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2012,3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Дорожное хозяйство (дорожный фонд)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2012,3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Мероприятия, направленные на развитие муниципальных дорог за счет средств «Дорожного фонда»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99.0.00.7076.0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S</w:t>
            </w:r>
            <w:r w:rsidRPr="00FB4071">
              <w:rPr>
                <w:rFonts w:ascii="Times New Roman" w:eastAsia="Times New Roman" w:hAnsi="Times New Roman" w:cs="Times New Roman"/>
                <w:sz w:val="20"/>
                <w:szCs w:val="20"/>
                <w:lang w:eastAsia="ru-RU"/>
              </w:rPr>
              <w:t>076.0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1812,3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1820,3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1820,3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Обеспечение устойчивого функционирования автомобильных дорог местного значения и искусственных сооружений на них,а также улично-дорожной сети  в муниципальных образованиях Новосибирской области  государственной программы НСО «Развитие автомобильных дорог  регионального и межмуниципального и местного значения Новосибирской области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99.0.00.7076.0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99.0.00.7076.0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99.0.00.7076.0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Софинансирование мероприятий  в  рамках государственной программы НСО «Развитие автомобильных дорог  регионального и межмуниципального и местного значения Новосибирской области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S</w:t>
            </w:r>
            <w:r w:rsidRPr="00FB4071">
              <w:rPr>
                <w:rFonts w:ascii="Times New Roman" w:eastAsia="Times New Roman" w:hAnsi="Times New Roman" w:cs="Times New Roman"/>
                <w:sz w:val="20"/>
                <w:szCs w:val="20"/>
                <w:lang w:eastAsia="ru-RU"/>
              </w:rPr>
              <w:t>076.0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S</w:t>
            </w:r>
            <w:r w:rsidRPr="00FB4071">
              <w:rPr>
                <w:rFonts w:ascii="Times New Roman" w:eastAsia="Times New Roman" w:hAnsi="Times New Roman" w:cs="Times New Roman"/>
                <w:sz w:val="20"/>
                <w:szCs w:val="20"/>
                <w:lang w:eastAsia="ru-RU"/>
              </w:rPr>
              <w:t>076.0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w:t>
            </w:r>
            <w:r w:rsidRPr="00FB4071">
              <w:rPr>
                <w:rFonts w:ascii="Times New Roman" w:eastAsia="Times New Roman" w:hAnsi="Times New Roman" w:cs="Times New Roman"/>
                <w:sz w:val="20"/>
                <w:szCs w:val="20"/>
                <w:lang w:val="en-US" w:eastAsia="ru-RU"/>
              </w:rPr>
              <w:t>S</w:t>
            </w:r>
            <w:r w:rsidRPr="00FB4071">
              <w:rPr>
                <w:rFonts w:ascii="Times New Roman" w:eastAsia="Times New Roman" w:hAnsi="Times New Roman" w:cs="Times New Roman"/>
                <w:sz w:val="20"/>
                <w:szCs w:val="20"/>
                <w:lang w:eastAsia="ru-RU"/>
              </w:rPr>
              <w:t>076.0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886,9</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Жилищное хозяйство</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99.0.00.1100.0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886,9</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407,3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407,3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407,3</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39,5</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39,5</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39,5</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Прочие мероприятия в области благоустройства городских и сельских поселений</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140,1</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140,1</w:t>
            </w:r>
          </w:p>
        </w:tc>
      </w:tr>
      <w:tr w:rsidR="00FB4071" w:rsidRPr="00FB4071" w:rsidTr="00C21809">
        <w:trPr>
          <w:trHeight w:val="415"/>
        </w:trPr>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99.0.00.1504.0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140,1</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08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7876,9</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Культура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7876,9</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Меропприятия, на обеспечение деятельности подведомственных учреждений культуры</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08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2280,6</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5596,3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1572,7</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4854,5</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1572,7</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4854,5</w:t>
            </w:r>
          </w:p>
        </w:tc>
      </w:tr>
      <w:tr w:rsidR="00FB4071" w:rsidRPr="00FB4071" w:rsidTr="00C21809">
        <w:trPr>
          <w:trHeight w:val="508"/>
        </w:trPr>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696,4</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741,8</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99.0.00.7051.0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696,4</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741,8</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11,5</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08</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99.0.00.1011.0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850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11,5</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Социальная политик</w:t>
            </w:r>
            <w:r w:rsidRPr="00FB4071">
              <w:rPr>
                <w:rFonts w:ascii="Times New Roman" w:eastAsia="Times New Roman" w:hAnsi="Times New Roman" w:cs="Times New Roman"/>
                <w:b/>
                <w:sz w:val="20"/>
                <w:szCs w:val="20"/>
                <w:lang w:val="en-US" w:eastAsia="ru-RU"/>
              </w:rPr>
              <w:t>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10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299,3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10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299,3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99.0.00.1710.0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99.0.00.1710.0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99.0.00.1710.0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11  </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Мероприятия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99.0.00.1831.0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99.0.00.1831.0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r>
      <w:tr w:rsidR="00FB4071" w:rsidRPr="00FB4071" w:rsidTr="00C21809">
        <w:tc>
          <w:tcPr>
            <w:tcW w:w="549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15 812,2</w:t>
            </w:r>
          </w:p>
        </w:tc>
      </w:tr>
    </w:tbl>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tabs>
          <w:tab w:val="left" w:pos="6708"/>
          <w:tab w:val="left" w:pos="7788"/>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tabs>
          <w:tab w:val="left" w:pos="6708"/>
          <w:tab w:val="left" w:pos="7788"/>
        </w:tabs>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Приложение  №4</w:t>
      </w:r>
    </w:p>
    <w:p w:rsidR="00FB4071" w:rsidRPr="00FB4071" w:rsidRDefault="00FB4071" w:rsidP="00FB4071">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к решению  сессии</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Совета     депутатов</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Вьюнского сельсовета</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 xml:space="preserve">                                                                                                                                                                                                                      Колыванского района</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Новосибирской области</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№____ </w:t>
      </w:r>
      <w:r w:rsidRPr="00FB4071">
        <w:rPr>
          <w:rFonts w:ascii="Times New Roman" w:eastAsia="Times New Roman" w:hAnsi="Times New Roman" w:cs="Times New Roman"/>
          <w:b/>
          <w:sz w:val="20"/>
          <w:szCs w:val="20"/>
          <w:lang w:eastAsia="ru-RU"/>
        </w:rPr>
        <w:softHyphen/>
      </w:r>
      <w:r w:rsidRPr="00FB4071">
        <w:rPr>
          <w:rFonts w:ascii="Times New Roman" w:eastAsia="Times New Roman" w:hAnsi="Times New Roman" w:cs="Times New Roman"/>
          <w:b/>
          <w:sz w:val="20"/>
          <w:szCs w:val="20"/>
          <w:lang w:eastAsia="ru-RU"/>
        </w:rPr>
        <w:softHyphen/>
      </w:r>
      <w:r w:rsidRPr="00FB4071">
        <w:rPr>
          <w:rFonts w:ascii="Times New Roman" w:eastAsia="Times New Roman" w:hAnsi="Times New Roman" w:cs="Times New Roman"/>
          <w:b/>
          <w:sz w:val="20"/>
          <w:szCs w:val="20"/>
          <w:lang w:eastAsia="ru-RU"/>
        </w:rPr>
        <w:softHyphen/>
        <w:t xml:space="preserve"> </w:t>
      </w:r>
      <w:r w:rsidRPr="00FB4071">
        <w:rPr>
          <w:rFonts w:ascii="Times New Roman" w:eastAsia="Times New Roman" w:hAnsi="Times New Roman" w:cs="Times New Roman"/>
          <w:b/>
          <w:sz w:val="20"/>
          <w:szCs w:val="20"/>
          <w:lang w:eastAsia="ru-RU"/>
        </w:rPr>
        <w:softHyphen/>
      </w:r>
      <w:r w:rsidRPr="00FB4071">
        <w:rPr>
          <w:rFonts w:ascii="Times New Roman" w:eastAsia="Times New Roman" w:hAnsi="Times New Roman" w:cs="Times New Roman"/>
          <w:b/>
          <w:sz w:val="20"/>
          <w:szCs w:val="20"/>
          <w:lang w:eastAsia="ru-RU"/>
        </w:rPr>
        <w:softHyphen/>
      </w:r>
      <w:r w:rsidRPr="00FB4071">
        <w:rPr>
          <w:rFonts w:ascii="Times New Roman" w:eastAsia="Times New Roman" w:hAnsi="Times New Roman" w:cs="Times New Roman"/>
          <w:b/>
          <w:sz w:val="20"/>
          <w:szCs w:val="20"/>
          <w:lang w:eastAsia="ru-RU"/>
        </w:rPr>
        <w:softHyphen/>
        <w:t>от ______ 2021 г.</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Источники финансирования дефицита  бюджета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Вьюнского  сельсовета на 2021год                                     таблица 1</w:t>
      </w:r>
    </w:p>
    <w:tbl>
      <w:tblPr>
        <w:tblW w:w="0" w:type="auto"/>
        <w:tblLook w:val="0000" w:firstRow="0" w:lastRow="0" w:firstColumn="0" w:lastColumn="0" w:noHBand="0" w:noVBand="0"/>
      </w:tblPr>
      <w:tblGrid>
        <w:gridCol w:w="2628"/>
        <w:gridCol w:w="5400"/>
        <w:gridCol w:w="1543"/>
      </w:tblGrid>
      <w:tr w:rsidR="00FB4071" w:rsidRPr="00FB4071" w:rsidTr="00C21809">
        <w:tc>
          <w:tcPr>
            <w:tcW w:w="26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КОД</w:t>
            </w:r>
          </w:p>
        </w:tc>
        <w:tc>
          <w:tcPr>
            <w:tcW w:w="540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Наименование источника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финансирования дефицита бюджета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tc>
        <w:tc>
          <w:tcPr>
            <w:tcW w:w="154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Годовое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назначение</w:t>
            </w:r>
          </w:p>
        </w:tc>
      </w:tr>
      <w:tr w:rsidR="00FB4071" w:rsidRPr="00FB4071" w:rsidTr="00C21809">
        <w:tc>
          <w:tcPr>
            <w:tcW w:w="26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jc w:val="center"/>
              <w:rPr>
                <w:rFonts w:ascii="Times New Roman" w:eastAsia="Times New Roman" w:hAnsi="Times New Roman" w:cs="Times New Roman"/>
                <w:sz w:val="20"/>
                <w:szCs w:val="20"/>
                <w:lang w:eastAsia="ru-RU"/>
              </w:rPr>
            </w:pPr>
          </w:p>
        </w:tc>
        <w:tc>
          <w:tcPr>
            <w:tcW w:w="540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Источники финансирования дефицита бюджета-всего</w:t>
            </w:r>
          </w:p>
        </w:tc>
        <w:tc>
          <w:tcPr>
            <w:tcW w:w="154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tc>
      </w:tr>
      <w:tr w:rsidR="00FB4071" w:rsidRPr="00FB4071" w:rsidTr="00C21809">
        <w:trPr>
          <w:trHeight w:val="70"/>
        </w:trPr>
        <w:tc>
          <w:tcPr>
            <w:tcW w:w="26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01 00 00 00 00 0000  000</w:t>
            </w:r>
          </w:p>
        </w:tc>
        <w:tc>
          <w:tcPr>
            <w:tcW w:w="540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+51,3</w:t>
            </w:r>
          </w:p>
        </w:tc>
      </w:tr>
      <w:tr w:rsidR="00FB4071" w:rsidRPr="00FB4071" w:rsidTr="00C21809">
        <w:tc>
          <w:tcPr>
            <w:tcW w:w="26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01 05 00 00 00 0000 000</w:t>
            </w:r>
          </w:p>
        </w:tc>
        <w:tc>
          <w:tcPr>
            <w:tcW w:w="540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tc>
      </w:tr>
      <w:tr w:rsidR="00FB4071" w:rsidRPr="00FB4071" w:rsidTr="00C21809">
        <w:tc>
          <w:tcPr>
            <w:tcW w:w="26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01 05 02 01 10 0000 510</w:t>
            </w:r>
          </w:p>
        </w:tc>
        <w:tc>
          <w:tcPr>
            <w:tcW w:w="540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Увеличение прочих остатков денежных  средств</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jc w:val="center"/>
              <w:rPr>
                <w:rFonts w:ascii="Times New Roman" w:eastAsia="Times New Roman" w:hAnsi="Times New Roman" w:cs="Times New Roman"/>
                <w:b/>
                <w:i/>
                <w:sz w:val="20"/>
                <w:szCs w:val="20"/>
                <w:lang w:eastAsia="ru-RU"/>
              </w:rPr>
            </w:pPr>
            <w:r w:rsidRPr="00FB4071">
              <w:rPr>
                <w:rFonts w:ascii="Times New Roman" w:eastAsia="Times New Roman" w:hAnsi="Times New Roman" w:cs="Times New Roman"/>
                <w:b/>
                <w:i/>
                <w:sz w:val="20"/>
                <w:szCs w:val="20"/>
                <w:lang w:eastAsia="ru-RU"/>
              </w:rPr>
              <w:t>-15 760,9</w:t>
            </w:r>
          </w:p>
        </w:tc>
      </w:tr>
      <w:tr w:rsidR="00FB4071" w:rsidRPr="00FB4071" w:rsidTr="00C21809">
        <w:tc>
          <w:tcPr>
            <w:tcW w:w="262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01 05 02 01 10 0000 610</w:t>
            </w:r>
          </w:p>
        </w:tc>
        <w:tc>
          <w:tcPr>
            <w:tcW w:w="540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Уменьшение прочих  остатков денежных средств</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jc w:val="center"/>
              <w:rPr>
                <w:rFonts w:ascii="Times New Roman" w:eastAsia="Times New Roman" w:hAnsi="Times New Roman" w:cs="Times New Roman"/>
                <w:b/>
                <w:i/>
                <w:sz w:val="20"/>
                <w:szCs w:val="20"/>
                <w:lang w:eastAsia="ru-RU"/>
              </w:rPr>
            </w:pPr>
            <w:r w:rsidRPr="00FB4071">
              <w:rPr>
                <w:rFonts w:ascii="Times New Roman" w:eastAsia="Times New Roman" w:hAnsi="Times New Roman" w:cs="Times New Roman"/>
                <w:b/>
                <w:i/>
                <w:sz w:val="20"/>
                <w:szCs w:val="20"/>
                <w:lang w:eastAsia="ru-RU"/>
              </w:rPr>
              <w:t>+15 812,2</w:t>
            </w:r>
          </w:p>
        </w:tc>
      </w:tr>
    </w:tbl>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Оценка ожидаемого исполнения бюджета за 2021 год по администрации Вьюнского сельсовета Колыванского района Новосибирской области</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Ожидается, что бюджет администрации Вьюнского сельсовета Колыванского района Новосибирской области  за 2021 год будет исполнен по доходной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985"/>
        <w:gridCol w:w="2068"/>
        <w:gridCol w:w="1889"/>
      </w:tblGrid>
      <w:tr w:rsidR="00FB4071" w:rsidRPr="00FB4071" w:rsidTr="00C21809">
        <w:trPr>
          <w:trHeight w:val="719"/>
        </w:trPr>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Код   БК</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Наименование кода БК</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2021год</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тыс. руб.</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план</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2021год</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тыс.руб.</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Ожид. исполнение</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исполнения</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000 101 02010 01 0000 110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600,0</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630,0</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105</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000 103 02000 01 0000 110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1 323,5</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1 323,5</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000 105 03000 01 0000 110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26,1</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26,1</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000 106 01030 10 0000 110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Cs/>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55,3</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55,3</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000 106 06000 00 0000 11</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Земельный налог  </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862,4</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933,7</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108,3</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000 108 04020 01 1000 110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Государственная пошлина за совершение нотариальных действий должностными лицами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4,5</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4,5</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2871,8</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2973,1</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103,5</w:t>
            </w:r>
          </w:p>
        </w:tc>
      </w:tr>
      <w:tr w:rsidR="00FB4071" w:rsidRPr="00FB4071" w:rsidTr="00C21809">
        <w:trPr>
          <w:trHeight w:val="781"/>
        </w:trPr>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000 111 05035 10 0000 120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Доходы от сдачи в аренду имущества ,находящегося в оперативном управлении органов управления поселений и созданных ими </w:t>
            </w:r>
            <w:r w:rsidRPr="00FB4071">
              <w:rPr>
                <w:rFonts w:ascii="Times New Roman" w:eastAsia="Times New Roman" w:hAnsi="Times New Roman" w:cs="Times New Roman"/>
                <w:sz w:val="20"/>
                <w:szCs w:val="20"/>
                <w:lang w:eastAsia="ru-RU"/>
              </w:rPr>
              <w:lastRenderedPageBreak/>
              <w:t>учреждений(за исключением имущества муниципальных бюджетных и автономных учреждений)</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8,0</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8,0</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000 113 01995 10 0000 130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Прочие доходы от оказания платных услуг (работ) получателями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000 113 02065 10  0000  130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287,7</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287,7</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001 113 02995 10 0000 130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333333"/>
                <w:sz w:val="20"/>
                <w:szCs w:val="20"/>
                <w:lang w:eastAsia="ru-RU"/>
              </w:rPr>
              <w:t>Прочие доходы от компенсации затрат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12,4</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12,4</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001 116 00000 00 0000 140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Штрафы,санкции,возмещение ущерба</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19,0</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001 117 05000 00 0000 180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Прочие неналоговые доходы</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неналоговых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333,5</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333,5</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Итого собственные доходы </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3205,3</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3306,6</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103,2</w:t>
            </w:r>
          </w:p>
        </w:tc>
      </w:tr>
      <w:tr w:rsidR="00FB4071" w:rsidRPr="00FB4071" w:rsidTr="00C21809">
        <w:trPr>
          <w:trHeight w:val="393"/>
        </w:trPr>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000 200 00000 00 0000 000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Безвозмездные поступления </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12454,3</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12454,3</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w:t>
            </w:r>
          </w:p>
        </w:tc>
      </w:tr>
      <w:tr w:rsidR="00FB4071" w:rsidRPr="00FB4071" w:rsidTr="00C21809">
        <w:tc>
          <w:tcPr>
            <w:tcW w:w="362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ДОХОДОВ</w:t>
            </w:r>
          </w:p>
        </w:tc>
        <w:tc>
          <w:tcPr>
            <w:tcW w:w="198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15659,6</w:t>
            </w:r>
          </w:p>
        </w:tc>
        <w:tc>
          <w:tcPr>
            <w:tcW w:w="20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15760,9</w:t>
            </w:r>
          </w:p>
        </w:tc>
        <w:tc>
          <w:tcPr>
            <w:tcW w:w="188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100,6</w:t>
            </w:r>
          </w:p>
        </w:tc>
      </w:tr>
    </w:tbl>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Исполнение по расходной части: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707"/>
        <w:gridCol w:w="1009"/>
        <w:gridCol w:w="975"/>
      </w:tblGrid>
      <w:tr w:rsidR="00FB4071" w:rsidRPr="00FB4071" w:rsidTr="00C21809">
        <w:trPr>
          <w:trHeight w:val="833"/>
        </w:trPr>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sz w:val="20"/>
                <w:szCs w:val="20"/>
                <w:lang w:eastAsia="ru-RU"/>
              </w:rPr>
              <w:t>Показатели</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Рзд,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sz w:val="20"/>
                <w:szCs w:val="20"/>
                <w:lang w:eastAsia="ru-RU"/>
              </w:rPr>
              <w:t>Прзд,</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2021тыс.р.</w:t>
            </w:r>
          </w:p>
          <w:p w:rsidR="00FB4071" w:rsidRPr="00FB4071" w:rsidRDefault="00FB4071" w:rsidP="00FB4071">
            <w:pPr>
              <w:spacing w:after="12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план</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2021т.р.</w:t>
            </w:r>
          </w:p>
          <w:p w:rsidR="00FB4071" w:rsidRPr="00FB4071" w:rsidRDefault="00FB4071" w:rsidP="00FB4071">
            <w:pPr>
              <w:spacing w:after="12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Ож.исп.</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12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w:t>
            </w:r>
          </w:p>
          <w:p w:rsidR="00FB4071" w:rsidRPr="00FB4071" w:rsidRDefault="00FB4071" w:rsidP="00FB4071">
            <w:pPr>
              <w:spacing w:after="12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Исп.</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val="en-US" w:eastAsia="ru-RU"/>
              </w:rPr>
            </w:pPr>
            <w:r w:rsidRPr="00FB4071">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4388,1</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4388,1</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Функционирование высшего должностного лица объекта </w:t>
            </w:r>
            <w:r w:rsidRPr="00FB4071">
              <w:rPr>
                <w:rFonts w:ascii="Times New Roman" w:eastAsia="Times New Roman" w:hAnsi="Times New Roman" w:cs="Times New Roman"/>
                <w:bCs/>
                <w:color w:val="000000"/>
                <w:sz w:val="20"/>
                <w:szCs w:val="20"/>
                <w:lang w:eastAsia="ru-RU"/>
              </w:rPr>
              <w:t>Российской Федерации</w:t>
            </w:r>
            <w:r w:rsidRPr="00FB4071">
              <w:rPr>
                <w:rFonts w:ascii="Times New Roman" w:eastAsia="Times New Roman" w:hAnsi="Times New Roman" w:cs="Times New Roman"/>
                <w:sz w:val="20"/>
                <w:szCs w:val="20"/>
                <w:lang w:eastAsia="ru-RU"/>
              </w:rPr>
              <w:t xml:space="preserve"> и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02</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747,4</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747,4</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335,3</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335,3</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rPr>
          <w:trHeight w:val="331"/>
        </w:trPr>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3272,7</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3272,7</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06</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20,7</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bCs/>
                <w:color w:val="000000"/>
                <w:sz w:val="20"/>
                <w:szCs w:val="20"/>
                <w:lang w:eastAsia="ru-RU"/>
              </w:rPr>
              <w:t xml:space="preserve">Резервный фонд </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sz w:val="20"/>
                <w:szCs w:val="20"/>
                <w:lang w:eastAsia="ru-RU"/>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12,0</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оборона</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02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101,5</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101,5</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02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101,5</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101,5</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232,2</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232,2</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пожарная безопасность</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232,2</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Мероприятия по предупреждению терроризма и экстремизма</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04</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1911,0</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2012,3</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105,3</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Дорожное хозяйство (дорожный фонд)</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1911,0</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2012,3</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105,3</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05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886,9</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886,9</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Жилищное хозяйство</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05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03</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886,9</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886,9</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 xml:space="preserve">Культура, кинематография </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7876,9</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7876,9</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Культура</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7876,9</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7876,9</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Социальная политика</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299,3</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299,3</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01</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299,3</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Физическая культура и спорт</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11</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00</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15,0</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05</w:t>
            </w: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15,0</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15710,9</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15812,2</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100,6</w:t>
            </w:r>
          </w:p>
        </w:tc>
      </w:tr>
      <w:tr w:rsidR="00FB4071" w:rsidRPr="00FB4071" w:rsidTr="00C21809">
        <w:tc>
          <w:tcPr>
            <w:tcW w:w="4968"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Профицит(+).дефицит (-)</w:t>
            </w:r>
          </w:p>
        </w:tc>
        <w:tc>
          <w:tcPr>
            <w:tcW w:w="720"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70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-51,3</w:t>
            </w:r>
          </w:p>
        </w:tc>
        <w:tc>
          <w:tcPr>
            <w:tcW w:w="1009"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-51,3</w:t>
            </w:r>
          </w:p>
        </w:tc>
        <w:tc>
          <w:tcPr>
            <w:tcW w:w="975"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r>
    </w:tbl>
    <w:p w:rsidR="00FB4071" w:rsidRPr="00FB4071" w:rsidRDefault="00FB4071" w:rsidP="00FB4071">
      <w:pPr>
        <w:tabs>
          <w:tab w:val="left" w:pos="2175"/>
        </w:tabs>
        <w:spacing w:after="0" w:line="240" w:lineRule="auto"/>
        <w:rPr>
          <w:rFonts w:ascii="Times New Roman" w:eastAsia="Times New Roman" w:hAnsi="Times New Roman" w:cs="Times New Roman"/>
          <w:sz w:val="20"/>
          <w:szCs w:val="20"/>
          <w:lang w:eastAsia="ru-RU"/>
        </w:rPr>
      </w:pPr>
    </w:p>
    <w:p w:rsidR="00FB4071" w:rsidRPr="00FB4071" w:rsidRDefault="00FB4071" w:rsidP="00FB4071">
      <w:pPr>
        <w:tabs>
          <w:tab w:val="left" w:pos="2175"/>
        </w:tabs>
        <w:spacing w:after="0" w:line="240" w:lineRule="auto"/>
        <w:rPr>
          <w:rFonts w:ascii="Times New Roman" w:eastAsia="Times New Roman" w:hAnsi="Times New Roman" w:cs="Times New Roman"/>
          <w:sz w:val="20"/>
          <w:szCs w:val="20"/>
          <w:lang w:eastAsia="ru-RU"/>
        </w:rPr>
      </w:pPr>
    </w:p>
    <w:p w:rsidR="00FB4071" w:rsidRPr="00FB4071" w:rsidRDefault="00FB4071" w:rsidP="00FB4071">
      <w:pPr>
        <w:tabs>
          <w:tab w:val="left" w:pos="2175"/>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51,3 тыс.руб.=дефицит бюджета(47,5 тыс.руб.)+остаток на начало отчетного периода- 3,8 тыс.руб ( 3 838,06 руб.) </w:t>
      </w:r>
    </w:p>
    <w:p w:rsidR="00FB4071" w:rsidRPr="00FB4071" w:rsidRDefault="00FB4071" w:rsidP="00FB4071">
      <w:pPr>
        <w:tabs>
          <w:tab w:val="left" w:pos="2175"/>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-3 625,52 руб.(собств.средства) </w:t>
      </w:r>
    </w:p>
    <w:p w:rsidR="00FB4071" w:rsidRPr="00FB4071" w:rsidRDefault="00FB4071" w:rsidP="00FB4071">
      <w:pPr>
        <w:tabs>
          <w:tab w:val="left" w:pos="5852"/>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- 212,54 руб.(акцизы)</w:t>
      </w:r>
    </w:p>
    <w:p w:rsidR="00FB4071" w:rsidRPr="00FB4071" w:rsidRDefault="00FB4071" w:rsidP="00FB4071">
      <w:pPr>
        <w:tabs>
          <w:tab w:val="left" w:pos="5852"/>
        </w:tabs>
        <w:spacing w:after="0" w:line="240" w:lineRule="auto"/>
        <w:rPr>
          <w:rFonts w:ascii="Times New Roman" w:eastAsia="Times New Roman" w:hAnsi="Times New Roman" w:cs="Times New Roman"/>
          <w:sz w:val="20"/>
          <w:szCs w:val="20"/>
          <w:lang w:eastAsia="ru-RU"/>
        </w:rPr>
      </w:pPr>
    </w:p>
    <w:p w:rsidR="00FB4071" w:rsidRPr="00FB4071" w:rsidRDefault="00FB4071" w:rsidP="00FB4071">
      <w:pPr>
        <w:tabs>
          <w:tab w:val="left" w:pos="2175"/>
        </w:tabs>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sz w:val="20"/>
          <w:szCs w:val="20"/>
          <w:lang w:eastAsia="ru-RU"/>
        </w:rPr>
        <w:t>Пояснительная записка  предлагаемых изменений в решение сессии  №_____  от ___ 2021 г. об изменении  бюджета на  2021год и плановый период 2022-2023 гг..</w:t>
      </w:r>
    </w:p>
    <w:p w:rsidR="00FB4071" w:rsidRPr="00FB4071" w:rsidRDefault="00FB4071" w:rsidP="00FB4071">
      <w:pPr>
        <w:spacing w:after="120" w:line="240" w:lineRule="auto"/>
        <w:jc w:val="both"/>
        <w:rPr>
          <w:rFonts w:ascii="Times New Roman" w:eastAsia="Times New Roman" w:hAnsi="Times New Roman" w:cs="Times New Roman"/>
          <w:sz w:val="20"/>
          <w:szCs w:val="20"/>
          <w:lang w:eastAsia="x-none"/>
        </w:rPr>
      </w:pPr>
      <w:r w:rsidRPr="00FB4071">
        <w:rPr>
          <w:rFonts w:ascii="Times New Roman" w:eastAsia="Times New Roman" w:hAnsi="Times New Roman" w:cs="Times New Roman"/>
          <w:sz w:val="20"/>
          <w:szCs w:val="20"/>
          <w:lang w:val="x-none" w:eastAsia="x-none"/>
        </w:rPr>
        <w:t>В соответствии с Бюджетным кодексом РФ, Федеральным законом от 16.10. 2003 года № 131- ФЗ «Об общих принципах организации местного самоуправления в РФ»,  Законом Новосибирской области « О бюджетном процессе в Новосибирской области, «Законом Новосибирской области об областном бюджете Новосибирской области на 202</w:t>
      </w:r>
      <w:r w:rsidRPr="00FB4071">
        <w:rPr>
          <w:rFonts w:ascii="Times New Roman" w:eastAsia="Times New Roman" w:hAnsi="Times New Roman" w:cs="Times New Roman"/>
          <w:sz w:val="20"/>
          <w:szCs w:val="20"/>
          <w:lang w:eastAsia="x-none"/>
        </w:rPr>
        <w:t>1</w:t>
      </w:r>
      <w:r w:rsidRPr="00FB4071">
        <w:rPr>
          <w:rFonts w:ascii="Times New Roman" w:eastAsia="Times New Roman" w:hAnsi="Times New Roman" w:cs="Times New Roman"/>
          <w:sz w:val="20"/>
          <w:szCs w:val="20"/>
          <w:lang w:val="x-none" w:eastAsia="x-none"/>
        </w:rPr>
        <w:t xml:space="preserve">год </w:t>
      </w:r>
      <w:r w:rsidRPr="00FB4071">
        <w:rPr>
          <w:rFonts w:ascii="Times New Roman" w:eastAsia="Times New Roman" w:hAnsi="Times New Roman" w:cs="Times New Roman"/>
          <w:sz w:val="20"/>
          <w:szCs w:val="20"/>
          <w:lang w:eastAsia="x-none"/>
        </w:rPr>
        <w:t xml:space="preserve">и </w:t>
      </w:r>
      <w:r w:rsidRPr="00FB4071">
        <w:rPr>
          <w:rFonts w:ascii="Times New Roman" w:eastAsia="Times New Roman" w:hAnsi="Times New Roman" w:cs="Times New Roman"/>
          <w:sz w:val="20"/>
          <w:szCs w:val="20"/>
          <w:lang w:val="x-none" w:eastAsia="x-none"/>
        </w:rPr>
        <w:t>плановый период 2022 и 2023 годов»,</w:t>
      </w:r>
      <w:r w:rsidRPr="00FB4071">
        <w:rPr>
          <w:rFonts w:ascii="Times New Roman" w:eastAsia="Times New Roman" w:hAnsi="Times New Roman" w:cs="Times New Roman"/>
          <w:sz w:val="20"/>
          <w:szCs w:val="20"/>
          <w:lang w:eastAsia="x-none"/>
        </w:rPr>
        <w:t xml:space="preserve"> </w:t>
      </w:r>
      <w:r w:rsidRPr="00FB4071">
        <w:rPr>
          <w:rFonts w:ascii="Times New Roman" w:eastAsia="Times New Roman" w:hAnsi="Times New Roman" w:cs="Times New Roman"/>
          <w:sz w:val="20"/>
          <w:szCs w:val="20"/>
          <w:lang w:val="x-none" w:eastAsia="x-none"/>
        </w:rPr>
        <w:t>Положением «О бюджетном процессе  Вьюнского сельсовета Колыванского района Новосибирской области  предлагается  внести следующие изменения и дополнения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Доходная часть бюджета  на 2021год :</w:t>
      </w:r>
    </w:p>
    <w:p w:rsidR="00FB4071" w:rsidRPr="00FB4071" w:rsidRDefault="00FB4071" w:rsidP="00FB4071">
      <w:pPr>
        <w:spacing w:after="120" w:line="240" w:lineRule="auto"/>
        <w:jc w:val="both"/>
        <w:rPr>
          <w:rFonts w:ascii="Times New Roman" w:eastAsia="Times New Roman" w:hAnsi="Times New Roman" w:cs="Times New Roman"/>
          <w:sz w:val="20"/>
          <w:szCs w:val="20"/>
          <w:lang w:eastAsia="x-none"/>
        </w:rPr>
      </w:pPr>
    </w:p>
    <w:p w:rsidR="00FB4071" w:rsidRPr="00FB4071" w:rsidRDefault="00FB4071" w:rsidP="00FB4071">
      <w:pPr>
        <w:spacing w:after="120" w:line="240" w:lineRule="auto"/>
        <w:jc w:val="both"/>
        <w:rPr>
          <w:rFonts w:ascii="Times New Roman" w:eastAsia="Times New Roman" w:hAnsi="Times New Roman" w:cs="Times New Roman"/>
          <w:sz w:val="20"/>
          <w:szCs w:val="20"/>
          <w:lang w:eastAsia="x-none"/>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641"/>
      </w:tblGrid>
      <w:tr w:rsidR="00FB4071" w:rsidRPr="00FB4071" w:rsidTr="00C21809">
        <w:trPr>
          <w:trHeight w:val="541"/>
        </w:trPr>
        <w:tc>
          <w:tcPr>
            <w:tcW w:w="6930"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Наименование КБК</w:t>
            </w:r>
          </w:p>
        </w:tc>
        <w:tc>
          <w:tcPr>
            <w:tcW w:w="2641"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+(увеличение)</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-(уменьшение).руб.</w:t>
            </w:r>
          </w:p>
        </w:tc>
      </w:tr>
      <w:tr w:rsidR="00FB4071" w:rsidRPr="00FB4071" w:rsidTr="00C21809">
        <w:trPr>
          <w:trHeight w:val="541"/>
        </w:trPr>
        <w:tc>
          <w:tcPr>
            <w:tcW w:w="6930"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182 101 02010 01 1000 110</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41"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+30 000,00</w:t>
            </w:r>
          </w:p>
        </w:tc>
      </w:tr>
      <w:tr w:rsidR="00FB4071" w:rsidRPr="00FB4071" w:rsidTr="00C21809">
        <w:trPr>
          <w:trHeight w:val="541"/>
        </w:trPr>
        <w:tc>
          <w:tcPr>
            <w:tcW w:w="6930"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182 106 06043 10 1000 110</w:t>
            </w:r>
          </w:p>
          <w:p w:rsidR="00FB4071" w:rsidRPr="00FB4071" w:rsidRDefault="00FB4071" w:rsidP="00FB407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поселений(сумма платежа, перерасчеты, недоимка и задолженность по соответствующему платежу, в том числе по отмененному)</w:t>
            </w:r>
          </w:p>
        </w:tc>
        <w:tc>
          <w:tcPr>
            <w:tcW w:w="2641"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+71 250,00</w:t>
            </w:r>
          </w:p>
        </w:tc>
      </w:tr>
      <w:tr w:rsidR="00FB4071" w:rsidRPr="00FB4071" w:rsidTr="00C21809">
        <w:tc>
          <w:tcPr>
            <w:tcW w:w="6930"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Итого по доходам</w:t>
            </w:r>
          </w:p>
        </w:tc>
        <w:tc>
          <w:tcPr>
            <w:tcW w:w="2641"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b/>
                <w:sz w:val="20"/>
                <w:szCs w:val="20"/>
                <w:vertAlign w:val="subscript"/>
                <w:lang w:eastAsia="ru-RU"/>
              </w:rPr>
            </w:pPr>
            <w:r w:rsidRPr="00FB4071">
              <w:rPr>
                <w:rFonts w:ascii="Times New Roman" w:eastAsia="Times New Roman" w:hAnsi="Times New Roman" w:cs="Times New Roman"/>
                <w:b/>
                <w:sz w:val="20"/>
                <w:szCs w:val="20"/>
                <w:vertAlign w:val="subscript"/>
                <w:lang w:eastAsia="ru-RU"/>
              </w:rPr>
              <w:t>+101 250,00 руб.= +101,3тыс.руб.</w:t>
            </w:r>
          </w:p>
        </w:tc>
      </w:tr>
    </w:tbl>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Расходная часть бюджета на 2021г.:</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bl>
      <w:tblPr>
        <w:tblpPr w:leftFromText="180" w:rightFromText="180" w:vertAnchor="text" w:horzAnchor="margin" w:tblpY="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826"/>
        <w:gridCol w:w="862"/>
        <w:gridCol w:w="1216"/>
        <w:gridCol w:w="651"/>
        <w:gridCol w:w="757"/>
        <w:gridCol w:w="2090"/>
      </w:tblGrid>
      <w:tr w:rsidR="00FB4071" w:rsidRPr="00FB4071" w:rsidTr="00C21809">
        <w:tc>
          <w:tcPr>
            <w:tcW w:w="324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Разд.</w:t>
            </w:r>
          </w:p>
        </w:tc>
        <w:tc>
          <w:tcPr>
            <w:tcW w:w="862"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Прзд.</w:t>
            </w:r>
          </w:p>
        </w:tc>
        <w:tc>
          <w:tcPr>
            <w:tcW w:w="1216"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Ц.ст.</w:t>
            </w:r>
          </w:p>
        </w:tc>
        <w:tc>
          <w:tcPr>
            <w:tcW w:w="651"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вид</w:t>
            </w:r>
          </w:p>
        </w:tc>
        <w:tc>
          <w:tcPr>
            <w:tcW w:w="757"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Э.ст</w:t>
            </w:r>
          </w:p>
        </w:tc>
        <w:tc>
          <w:tcPr>
            <w:tcW w:w="2090"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Сумма, руб.</w:t>
            </w:r>
          </w:p>
        </w:tc>
      </w:tr>
      <w:tr w:rsidR="00FB4071" w:rsidRPr="00FB4071" w:rsidTr="00C21809">
        <w:trPr>
          <w:trHeight w:val="295"/>
        </w:trPr>
        <w:tc>
          <w:tcPr>
            <w:tcW w:w="3246"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26"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04</w:t>
            </w:r>
          </w:p>
        </w:tc>
        <w:tc>
          <w:tcPr>
            <w:tcW w:w="862"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09</w:t>
            </w:r>
          </w:p>
        </w:tc>
        <w:tc>
          <w:tcPr>
            <w:tcW w:w="1216"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9900012050</w:t>
            </w:r>
          </w:p>
        </w:tc>
        <w:tc>
          <w:tcPr>
            <w:tcW w:w="651"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244</w:t>
            </w:r>
          </w:p>
        </w:tc>
        <w:tc>
          <w:tcPr>
            <w:tcW w:w="757"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225</w:t>
            </w:r>
          </w:p>
        </w:tc>
        <w:tc>
          <w:tcPr>
            <w:tcW w:w="2090"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+101 250,00</w:t>
            </w:r>
          </w:p>
        </w:tc>
      </w:tr>
      <w:tr w:rsidR="00FB4071" w:rsidRPr="00FB4071" w:rsidTr="00C21809">
        <w:trPr>
          <w:trHeight w:val="295"/>
        </w:trPr>
        <w:tc>
          <w:tcPr>
            <w:tcW w:w="3246"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Итого по 0409</w:t>
            </w:r>
          </w:p>
        </w:tc>
        <w:tc>
          <w:tcPr>
            <w:tcW w:w="826"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+101 250,00</w:t>
            </w:r>
          </w:p>
        </w:tc>
      </w:tr>
      <w:tr w:rsidR="00FB4071" w:rsidRPr="00FB4071" w:rsidTr="00C21809">
        <w:trPr>
          <w:trHeight w:val="414"/>
        </w:trPr>
        <w:tc>
          <w:tcPr>
            <w:tcW w:w="3246"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ВСЕГО</w:t>
            </w:r>
          </w:p>
        </w:tc>
        <w:tc>
          <w:tcPr>
            <w:tcW w:w="82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651"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757" w:type="dxa"/>
            <w:tcBorders>
              <w:top w:val="single" w:sz="4" w:space="0" w:color="auto"/>
              <w:left w:val="single" w:sz="4" w:space="0" w:color="auto"/>
              <w:bottom w:val="single" w:sz="4" w:space="0" w:color="auto"/>
              <w:right w:val="single" w:sz="4" w:space="0" w:color="auto"/>
            </w:tcBorders>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FB4071" w:rsidRPr="00FB4071" w:rsidRDefault="00FB4071" w:rsidP="00FB4071">
            <w:pPr>
              <w:spacing w:after="0" w:line="240" w:lineRule="auto"/>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+101 250,00 руб.= +101,3 тыс. руб.</w:t>
            </w:r>
          </w:p>
        </w:tc>
      </w:tr>
    </w:tbl>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  СОВЕТ ДЕПУТАТОВ                         </w:t>
      </w:r>
    </w:p>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ВЬЮНСКОГО СЕЛЬСОВЕТА </w:t>
      </w:r>
    </w:p>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КОЛЫВАНСКОГО РАЙОНА </w:t>
      </w:r>
    </w:p>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НОВОСИБИРСКОЙ ОБЛАСТИ</w:t>
      </w:r>
    </w:p>
    <w:p w:rsidR="00FB4071" w:rsidRPr="00FB4071" w:rsidRDefault="00FB4071" w:rsidP="00FB4071">
      <w:pPr>
        <w:spacing w:after="0" w:line="240" w:lineRule="auto"/>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b/>
          <w:bCs/>
          <w:sz w:val="20"/>
          <w:szCs w:val="20"/>
          <w:lang w:eastAsia="ru-RU"/>
        </w:rPr>
        <w:t xml:space="preserve">РЕШЕНИЕ </w:t>
      </w:r>
    </w:p>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18  сессии  6 созыва</w:t>
      </w:r>
    </w:p>
    <w:p w:rsidR="00FB4071" w:rsidRPr="00FB4071" w:rsidRDefault="00FB4071" w:rsidP="00FB4071">
      <w:pPr>
        <w:tabs>
          <w:tab w:val="left" w:pos="8040"/>
        </w:tabs>
        <w:spacing w:after="0" w:line="240" w:lineRule="auto"/>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lastRenderedPageBreak/>
        <w:tab/>
      </w:r>
    </w:p>
    <w:p w:rsidR="00FB4071" w:rsidRPr="00FB4071" w:rsidRDefault="00FB4071" w:rsidP="00FB4071">
      <w:pPr>
        <w:spacing w:after="0" w:line="240" w:lineRule="auto"/>
        <w:rPr>
          <w:rFonts w:ascii="Times New Roman" w:eastAsia="Times New Roman" w:hAnsi="Times New Roman" w:cs="Times New Roman"/>
          <w:b/>
          <w:bCs/>
          <w:sz w:val="20"/>
          <w:szCs w:val="20"/>
          <w:lang w:eastAsia="ru-RU"/>
        </w:rPr>
      </w:pPr>
    </w:p>
    <w:p w:rsidR="00FB4071" w:rsidRPr="00FB4071" w:rsidRDefault="00FB4071" w:rsidP="00FB4071">
      <w:pPr>
        <w:spacing w:after="0" w:line="240" w:lineRule="auto"/>
        <w:rPr>
          <w:rFonts w:ascii="Times New Roman" w:eastAsia="Times New Roman" w:hAnsi="Times New Roman" w:cs="Times New Roman"/>
          <w:bCs/>
          <w:sz w:val="20"/>
          <w:szCs w:val="20"/>
          <w:u w:val="single"/>
          <w:lang w:eastAsia="ru-RU"/>
        </w:rPr>
      </w:pPr>
      <w:r w:rsidRPr="00FB4071">
        <w:rPr>
          <w:rFonts w:ascii="Times New Roman" w:eastAsia="Times New Roman" w:hAnsi="Times New Roman" w:cs="Times New Roman"/>
          <w:bCs/>
          <w:sz w:val="20"/>
          <w:szCs w:val="20"/>
          <w:lang w:eastAsia="ru-RU"/>
        </w:rPr>
        <w:t>от 20.12.2021г.</w:t>
      </w:r>
      <w:r w:rsidRPr="00FB4071">
        <w:rPr>
          <w:rFonts w:ascii="Times New Roman" w:eastAsia="Times New Roman" w:hAnsi="Times New Roman" w:cs="Times New Roman"/>
          <w:bCs/>
          <w:sz w:val="20"/>
          <w:szCs w:val="20"/>
          <w:lang w:eastAsia="ru-RU"/>
        </w:rPr>
        <w:tab/>
      </w:r>
      <w:r w:rsidRPr="00FB4071">
        <w:rPr>
          <w:rFonts w:ascii="Times New Roman" w:eastAsia="Times New Roman" w:hAnsi="Times New Roman" w:cs="Times New Roman"/>
          <w:bCs/>
          <w:sz w:val="20"/>
          <w:szCs w:val="20"/>
          <w:lang w:eastAsia="ru-RU"/>
        </w:rPr>
        <w:tab/>
      </w:r>
      <w:r w:rsidRPr="00FB4071">
        <w:rPr>
          <w:rFonts w:ascii="Times New Roman" w:eastAsia="Times New Roman" w:hAnsi="Times New Roman" w:cs="Times New Roman"/>
          <w:bCs/>
          <w:sz w:val="20"/>
          <w:szCs w:val="20"/>
          <w:lang w:eastAsia="ru-RU"/>
        </w:rPr>
        <w:tab/>
        <w:t xml:space="preserve">         с. Вьюны                                         №18/81</w:t>
      </w:r>
      <w:r w:rsidRPr="00FB4071">
        <w:rPr>
          <w:rFonts w:ascii="Times New Roman" w:eastAsia="Times New Roman" w:hAnsi="Times New Roman" w:cs="Times New Roman"/>
          <w:bCs/>
          <w:sz w:val="20"/>
          <w:szCs w:val="20"/>
          <w:lang w:eastAsia="ru-RU"/>
        </w:rPr>
        <w:tab/>
      </w:r>
      <w:r w:rsidRPr="00FB4071">
        <w:rPr>
          <w:rFonts w:ascii="Times New Roman" w:eastAsia="Times New Roman" w:hAnsi="Times New Roman" w:cs="Times New Roman"/>
          <w:bCs/>
          <w:sz w:val="20"/>
          <w:szCs w:val="20"/>
          <w:lang w:eastAsia="ru-RU"/>
        </w:rPr>
        <w:tab/>
      </w:r>
      <w:r w:rsidRPr="00FB4071">
        <w:rPr>
          <w:rFonts w:ascii="Times New Roman" w:eastAsia="Times New Roman" w:hAnsi="Times New Roman" w:cs="Times New Roman"/>
          <w:bCs/>
          <w:sz w:val="20"/>
          <w:szCs w:val="20"/>
          <w:lang w:eastAsia="ru-RU"/>
        </w:rPr>
        <w:tab/>
      </w:r>
      <w:r w:rsidRPr="00FB4071">
        <w:rPr>
          <w:rFonts w:ascii="Times New Roman" w:eastAsia="Times New Roman" w:hAnsi="Times New Roman" w:cs="Times New Roman"/>
          <w:bCs/>
          <w:sz w:val="20"/>
          <w:szCs w:val="20"/>
          <w:lang w:eastAsia="ru-RU"/>
        </w:rPr>
        <w:tab/>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B4071" w:rsidRPr="00FB4071" w:rsidRDefault="00FB4071" w:rsidP="00FB4071">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Об утверждении Положения о бюджетном процессе Вьюнского сельсовета Колыванского районе Новосибирской области</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в Российской Федерации,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РЕШИЛ:</w:t>
      </w:r>
    </w:p>
    <w:p w:rsidR="00FB4071" w:rsidRPr="00FB4071" w:rsidRDefault="00FB4071" w:rsidP="00FB4071">
      <w:pPr>
        <w:numPr>
          <w:ilvl w:val="0"/>
          <w:numId w:val="4"/>
        </w:numPr>
        <w:autoSpaceDE w:val="0"/>
        <w:autoSpaceDN w:val="0"/>
        <w:adjustRightInd w:val="0"/>
        <w:spacing w:after="0" w:line="240" w:lineRule="auto"/>
        <w:ind w:right="72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Утвердить Положение о бюджетном процессе Вьюнского  сельсовета Колыванского района Новосибирской области в новой редакции (Приложение №1 к настоящему решению).</w:t>
      </w:r>
    </w:p>
    <w:p w:rsidR="00FB4071" w:rsidRPr="00FB4071" w:rsidRDefault="00FB4071" w:rsidP="00FB4071">
      <w:pPr>
        <w:numPr>
          <w:ilvl w:val="0"/>
          <w:numId w:val="4"/>
        </w:numPr>
        <w:autoSpaceDE w:val="0"/>
        <w:autoSpaceDN w:val="0"/>
        <w:adjustRightInd w:val="0"/>
        <w:spacing w:after="0" w:line="240" w:lineRule="auto"/>
        <w:ind w:right="72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Отменить:</w:t>
      </w:r>
    </w:p>
    <w:p w:rsidR="00FB4071" w:rsidRPr="00FB4071" w:rsidRDefault="00FB4071" w:rsidP="00FB4071">
      <w:pPr>
        <w:numPr>
          <w:ilvl w:val="1"/>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сессии Совета депутатов Вьюнского сельсовета Колыванского района Новосибирской области № 39/231от 22.04.2015г. «Об утверждении положения о бюджетном процессе Вьюнского сельсовета Колыванского района Новосибирской области»</w:t>
      </w:r>
    </w:p>
    <w:p w:rsidR="00FB4071" w:rsidRPr="00FB4071" w:rsidRDefault="00FB4071" w:rsidP="00FB4071">
      <w:pPr>
        <w:numPr>
          <w:ilvl w:val="1"/>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сессии Совета депутатов Вьюнского сельсовета Колыванского района Новосибирской области № 41/236 от 22.06.2015г. «О внесении изменений решение сессии №39/231 от 22.04.2015г.  «Об утверждении положения о бюджетном процессе Вьюнского сельсовета Колыванского района Новосибирской области»</w:t>
      </w:r>
    </w:p>
    <w:p w:rsidR="00FB4071" w:rsidRPr="00FB4071" w:rsidRDefault="00FB4071" w:rsidP="00FB4071">
      <w:pPr>
        <w:numPr>
          <w:ilvl w:val="1"/>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сессии Совета депутатов Вьюнского сельсовета Колыванского района Новосибирской области № 2/17 от 28.10.2015г. «О внесении изменений решение сессии №39/231 от 22.04.2015г.  «Об утверждении положения о бюджетном процессе Вьюнского сельсовета Колыванского района Новосибирской области»</w:t>
      </w:r>
    </w:p>
    <w:p w:rsidR="00FB4071" w:rsidRPr="00FB4071" w:rsidRDefault="00FB4071" w:rsidP="00FB4071">
      <w:pPr>
        <w:numPr>
          <w:ilvl w:val="1"/>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сессии Совета депутатов Вьюнского сельсовета Колыванского района Новосибирской области № 20/96 от 27.06.2017г. «О внесении изменений решение сессии №39/231 от 22.04.2015г.  «Об утверждении положения о бюджетном процессе Вьюнского сельсовета Колыванского района Новосибирской области»</w:t>
      </w:r>
    </w:p>
    <w:p w:rsidR="00FB4071" w:rsidRPr="00FB4071" w:rsidRDefault="00FB4071" w:rsidP="00FB4071">
      <w:pPr>
        <w:numPr>
          <w:ilvl w:val="1"/>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сессии Совета депутатов Вьюнского сельсовета Колыванского района Новосибирской области № 31/141 от 27.04.2018г. «О внесении изменений решение сессии №39/231 от 22.04.2015г.  «Об утверждении положения о бюджетном процессе Вьюнского сельсовета Колыванского района Новосибирской области»</w:t>
      </w:r>
    </w:p>
    <w:p w:rsidR="00FB4071" w:rsidRPr="00FB4071" w:rsidRDefault="00FB4071" w:rsidP="00FB4071">
      <w:pPr>
        <w:numPr>
          <w:ilvl w:val="1"/>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сессии Совета депутатов Вьюнского сельсовета Колыванского района Новосибирской области № 41/189 от 24.04.2019г. «О внесении изменений решение сессии №39/231 от 22.04.2015г.  «Об утверждении положения о бюджетном процессе Вьюнского сельсовета Колыванского района Новосибирской области»</w:t>
      </w:r>
    </w:p>
    <w:p w:rsidR="00FB4071" w:rsidRPr="00FB4071" w:rsidRDefault="00FB4071" w:rsidP="00FB4071">
      <w:pPr>
        <w:numPr>
          <w:ilvl w:val="1"/>
          <w:numId w:val="4"/>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сессии Совета депутатов Вьюнского сельсовета Колыванского района Новосибирской области № 3/19 от 12.11.2020г. «О приостановлении действия отдельных положений решения Совета депутатов Вьюнского сельсовета Колыванского района Новосибирской области  № 39/231 от 22.04.2015г.«Об утверждении Положения «О бюджетном процессе во Вьюнском сельсовете Колыванского района Новосибирской области».</w:t>
      </w:r>
    </w:p>
    <w:p w:rsidR="00FB4071" w:rsidRPr="00FB4071" w:rsidRDefault="00FB4071" w:rsidP="00FB40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Направить Решение Главе Вьюнского  сельсовета Колыванского района Новосибирской области для подписания.</w:t>
      </w:r>
    </w:p>
    <w:p w:rsidR="00FB4071" w:rsidRPr="00FB4071" w:rsidRDefault="00FB4071" w:rsidP="00FB4071">
      <w:pPr>
        <w:spacing w:after="0" w:line="240" w:lineRule="auto"/>
        <w:jc w:val="both"/>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 xml:space="preserve"> 4. Опубликовать настоящее Решение в </w:t>
      </w:r>
      <w:r w:rsidRPr="00FB4071">
        <w:rPr>
          <w:rFonts w:ascii="Times New Roman" w:eastAsia="Times New Roman" w:hAnsi="Times New Roman" w:cs="Times New Roman"/>
          <w:color w:val="000000"/>
          <w:sz w:val="20"/>
          <w:szCs w:val="20"/>
          <w:lang w:eastAsia="ru-RU"/>
        </w:rPr>
        <w:t>периодическом печатном издании «Бюллетень Вьюнского сельсовета» и разместить на официальном сайте администрации Вьюнского 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Колыванского района Новосибирской области.</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5.Данное решение вступает в силу с момента опубликования.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Председатель Совета депутатов</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Вьюнского  сельсовета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Колыванского района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Е.Н. Афонасьева</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Глава Вьюнского  сельсовета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Колыванского района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Новосибирской области                                                              Т.В. Хименко       </w:t>
      </w:r>
    </w:p>
    <w:p w:rsidR="00FB4071" w:rsidRPr="00FB4071" w:rsidRDefault="00FB4071" w:rsidP="00FB4071">
      <w:pPr>
        <w:spacing w:after="0" w:line="240" w:lineRule="auto"/>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Приложение №1</w:t>
      </w:r>
    </w:p>
    <w:p w:rsidR="00FB4071" w:rsidRPr="00FB4071" w:rsidRDefault="00FB4071" w:rsidP="00FB407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к решению Совета депутатов</w:t>
      </w:r>
    </w:p>
    <w:p w:rsidR="00FB4071" w:rsidRPr="00FB4071" w:rsidRDefault="00FB4071" w:rsidP="00FB407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Вьюнского сельсовета </w:t>
      </w:r>
    </w:p>
    <w:p w:rsidR="00FB4071" w:rsidRPr="00FB4071" w:rsidRDefault="00FB4071" w:rsidP="00FB407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Колыванского района </w:t>
      </w:r>
    </w:p>
    <w:p w:rsidR="00FB4071" w:rsidRPr="00FB4071" w:rsidRDefault="00FB4071" w:rsidP="00FB407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w:t>
      </w:r>
    </w:p>
    <w:p w:rsidR="00FB4071" w:rsidRPr="00FB4071" w:rsidRDefault="00FB4071" w:rsidP="00FB407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от 20.12.2021 г № 18/81</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Положение </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О бюджетном процессе в Вьюнском сельсовете</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Колыванского района Новосибирской области</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Глава 1. ОБЩИЕ ПОЛОЖЕНИЯ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1. Предмет регулирования настоящего Положения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Настоящее Положение регулирует бюджетные правоотношения в Вьюнском сельсовете Колыванского района Новосибирской области, возникающие в процессе составления и рассмотрения проекта бюджета Вьюнского сельсовета Колыванского района Новосибирской области, утверждения бюджета Вьюнского сельсовета Колыванского района Новосибирской области (далее - местный бюджет), исполнения местного бюджета, управления муниципальным долгом   Вьюнского сельсовета Колыванского района Новосибирской области,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Вьюнского сельсовета Колыванского района Новосибирской области и их бюджетные полномочия.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Статья 2. Правовая основа бюджетного процесса в Вьюнском </w:t>
      </w:r>
      <w:r w:rsidRPr="00FB4071">
        <w:rPr>
          <w:rFonts w:ascii="Times New Roman" w:eastAsia="Times New Roman" w:hAnsi="Times New Roman" w:cs="Times New Roman"/>
          <w:b/>
          <w:sz w:val="20"/>
          <w:szCs w:val="20"/>
          <w:lang w:eastAsia="ru-RU"/>
        </w:rPr>
        <w:t xml:space="preserve">сельсовете Колыванского района </w:t>
      </w:r>
      <w:r w:rsidRPr="00FB4071">
        <w:rPr>
          <w:rFonts w:ascii="Times New Roman" w:eastAsia="Times New Roman" w:hAnsi="Times New Roman" w:cs="Times New Roman"/>
          <w:b/>
          <w:bCs/>
          <w:sz w:val="20"/>
          <w:szCs w:val="20"/>
          <w:lang w:eastAsia="ru-RU"/>
        </w:rPr>
        <w:t>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Правовую основу бюджетного процесса в Вьюнском сельсовете Колыванского района Новосибирской области составляют </w:t>
      </w:r>
      <w:hyperlink r:id="rId12" w:history="1">
        <w:r w:rsidRPr="00FB4071">
          <w:rPr>
            <w:rFonts w:ascii="Times New Roman" w:eastAsia="Times New Roman" w:hAnsi="Times New Roman" w:cs="Times New Roman"/>
            <w:sz w:val="20"/>
            <w:szCs w:val="20"/>
            <w:lang w:eastAsia="ru-RU"/>
          </w:rPr>
          <w:t>Конституция</w:t>
        </w:r>
      </w:hyperlink>
      <w:r w:rsidRPr="00FB4071">
        <w:rPr>
          <w:rFonts w:ascii="Times New Roman" w:eastAsia="Times New Roman" w:hAnsi="Times New Roman" w:cs="Times New Roman"/>
          <w:sz w:val="20"/>
          <w:szCs w:val="20"/>
          <w:lang w:eastAsia="ru-RU"/>
        </w:rPr>
        <w:t xml:space="preserve"> Российской Федерации, Бюджетный </w:t>
      </w:r>
      <w:hyperlink r:id="rId13" w:history="1">
        <w:r w:rsidRPr="00FB4071">
          <w:rPr>
            <w:rFonts w:ascii="Times New Roman" w:eastAsia="Times New Roman" w:hAnsi="Times New Roman" w:cs="Times New Roman"/>
            <w:sz w:val="20"/>
            <w:szCs w:val="20"/>
            <w:lang w:eastAsia="ru-RU"/>
          </w:rPr>
          <w:t>кодекс</w:t>
        </w:r>
      </w:hyperlink>
      <w:r w:rsidRPr="00FB4071">
        <w:rPr>
          <w:rFonts w:ascii="Times New Roman" w:eastAsia="Times New Roman" w:hAnsi="Times New Roman" w:cs="Times New Roman"/>
          <w:sz w:val="20"/>
          <w:szCs w:val="20"/>
          <w:lang w:eastAsia="ru-RU"/>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Вьюнского сельсовета Колыванского района Новосибирской области, нормативные правовые акты органов местного самоуправления Вьюнского сельсовета Колыванского района Новосибирской области, регулирующие бюджетные правоотношения.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Нормативные правовые акты органов местного самоуправления Вьюнского сельсовета Колыванского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Вьюнского сельсовета Колыванского района Новосибирской области, применяется настоящее Положение.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Во исполнение настоящего Положения, иных нормативных правовых актов органов местного самоуправления Вьюнского сельсовета Колыванского района Новосибирской области, регулирующих бюджетные правоотношения, органы местного самоуправления Вьюнского сельсовета Колыванского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Глава 2. ПОЛНОМОЧИЯ УЧАСТНИКОВ БЮДЖЕТНОГО</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ПРОЦЕССА В </w:t>
      </w:r>
      <w:r w:rsidRPr="00FB4071">
        <w:rPr>
          <w:rFonts w:ascii="Times New Roman" w:eastAsia="Times New Roman" w:hAnsi="Times New Roman" w:cs="Times New Roman"/>
          <w:b/>
          <w:sz w:val="20"/>
          <w:szCs w:val="20"/>
          <w:lang w:eastAsia="ru-RU"/>
        </w:rPr>
        <w:t xml:space="preserve">ВЬЮНСКОМ </w:t>
      </w:r>
      <w:r w:rsidRPr="00FB4071">
        <w:rPr>
          <w:rFonts w:ascii="Times New Roman" w:eastAsia="Times New Roman" w:hAnsi="Times New Roman" w:cs="Times New Roman"/>
          <w:b/>
          <w:sz w:val="20"/>
          <w:szCs w:val="20"/>
          <w:lang w:val="en-US" w:eastAsia="ru-RU"/>
        </w:rPr>
        <w:t>C</w:t>
      </w:r>
      <w:r w:rsidRPr="00FB4071">
        <w:rPr>
          <w:rFonts w:ascii="Times New Roman" w:eastAsia="Times New Roman" w:hAnsi="Times New Roman" w:cs="Times New Roman"/>
          <w:b/>
          <w:sz w:val="20"/>
          <w:szCs w:val="20"/>
          <w:lang w:eastAsia="ru-RU"/>
        </w:rPr>
        <w:t xml:space="preserve">ЕЛЬСОВЕТЕ КОЛЫВАНСКОГО РАЙОНА </w:t>
      </w:r>
      <w:r w:rsidRPr="00FB4071">
        <w:rPr>
          <w:rFonts w:ascii="Times New Roman" w:eastAsia="Times New Roman" w:hAnsi="Times New Roman" w:cs="Times New Roman"/>
          <w:b/>
          <w:bCs/>
          <w:sz w:val="20"/>
          <w:szCs w:val="20"/>
          <w:lang w:eastAsia="ru-RU"/>
        </w:rPr>
        <w:t>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Статья 3. Участники бюджетного процесса в </w:t>
      </w:r>
      <w:r w:rsidRPr="00FB4071">
        <w:rPr>
          <w:rFonts w:ascii="Times New Roman" w:eastAsia="Times New Roman" w:hAnsi="Times New Roman" w:cs="Times New Roman"/>
          <w:b/>
          <w:sz w:val="20"/>
          <w:szCs w:val="20"/>
          <w:lang w:eastAsia="ru-RU"/>
        </w:rPr>
        <w:t xml:space="preserve">Вьюнском сельсовете Колыванского района </w:t>
      </w:r>
      <w:r w:rsidRPr="00FB4071">
        <w:rPr>
          <w:rFonts w:ascii="Times New Roman" w:eastAsia="Times New Roman" w:hAnsi="Times New Roman" w:cs="Times New Roman"/>
          <w:b/>
          <w:bCs/>
          <w:sz w:val="20"/>
          <w:szCs w:val="20"/>
          <w:lang w:eastAsia="ru-RU"/>
        </w:rPr>
        <w:t>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Участниками бюджетного процесса в Вьюнского сельсовете Колыванского района Новосибирской области являются:</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Глава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Совет депутатов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Администрация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4)Финансовый орган Вьюнского сельсовета Колыванского района Новосибирской области (администрация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главный распорядитель (распорядитель) средств местного бюджета;</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главные администраторы (администраторы) доходов местного бюджета;</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 главные администраторы (администраторы) источников финансирования дефицита местного бюджета;</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 получатели средств местного бюджета.</w:t>
      </w:r>
    </w:p>
    <w:p w:rsidR="00FB4071" w:rsidRPr="00FB4071" w:rsidRDefault="00FB4071" w:rsidP="00FB4071">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Бюджетные полномочия участников бюджетного процесса Вьюнского сельсовета Колыванского района Новосибирской области определяются Бюджетным кодексом Российской Федерации, Уставом Вьюнского сельсовета Колыванского района Новосибирской области, настоящим Положением и иными нормативными правовыми актами, регулирующими бюджетные правоотношения.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p>
    <w:p w:rsidR="00FB4071" w:rsidRPr="00FB4071" w:rsidRDefault="00FB4071" w:rsidP="00FB4071">
      <w:pPr>
        <w:autoSpaceDE w:val="0"/>
        <w:autoSpaceDN w:val="0"/>
        <w:adjustRightInd w:val="0"/>
        <w:spacing w:after="0" w:line="240" w:lineRule="auto"/>
        <w:ind w:firstLine="709"/>
        <w:jc w:val="center"/>
        <w:outlineLvl w:val="3"/>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bCs/>
          <w:sz w:val="20"/>
          <w:szCs w:val="20"/>
          <w:lang w:eastAsia="ru-RU"/>
        </w:rPr>
        <w:t>Статья 4.</w:t>
      </w:r>
      <w:r w:rsidRPr="00FB4071">
        <w:rPr>
          <w:rFonts w:ascii="Times New Roman" w:eastAsia="Times New Roman" w:hAnsi="Times New Roman" w:cs="Times New Roman"/>
          <w:b/>
          <w:sz w:val="20"/>
          <w:szCs w:val="20"/>
          <w:lang w:eastAsia="ru-RU"/>
        </w:rPr>
        <w:t xml:space="preserve"> Бюджетные полномочия Главы Вьюнского</w:t>
      </w:r>
      <w:r w:rsidRPr="00FB4071">
        <w:rPr>
          <w:rFonts w:ascii="Times New Roman" w:eastAsia="Times New Roman" w:hAnsi="Times New Roman" w:cs="Times New Roman"/>
          <w:b/>
          <w:i/>
          <w:sz w:val="20"/>
          <w:szCs w:val="20"/>
          <w:lang w:eastAsia="ru-RU"/>
        </w:rPr>
        <w:t xml:space="preserve"> </w:t>
      </w:r>
      <w:r w:rsidRPr="00FB4071">
        <w:rPr>
          <w:rFonts w:ascii="Times New Roman" w:eastAsia="Times New Roman" w:hAnsi="Times New Roman" w:cs="Times New Roman"/>
          <w:b/>
          <w:sz w:val="20"/>
          <w:szCs w:val="20"/>
          <w:lang w:eastAsia="ru-RU"/>
        </w:rPr>
        <w:t>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709"/>
        <w:jc w:val="center"/>
        <w:outlineLvl w:val="3"/>
        <w:rPr>
          <w:rFonts w:ascii="Times New Roman" w:eastAsia="Times New Roman" w:hAnsi="Times New Roman" w:cs="Times New Roman"/>
          <w:b/>
          <w:i/>
          <w:sz w:val="20"/>
          <w:szCs w:val="20"/>
          <w:lang w:eastAsia="ru-RU"/>
        </w:rPr>
      </w:pP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1.Исполнение обязательств по реализации плана восстановления платежеспособности муниципального образования.</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rsidR="00FB4071" w:rsidRPr="00FB4071" w:rsidRDefault="00FB4071" w:rsidP="00FB4071">
      <w:pPr>
        <w:widowControl w:val="0"/>
        <w:autoSpaceDE w:val="0"/>
        <w:autoSpaceDN w:val="0"/>
        <w:adjustRightInd w:val="0"/>
        <w:spacing w:after="0" w:line="240" w:lineRule="auto"/>
        <w:ind w:firstLine="68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 бюджетным полномочиям главы Вьюнского сельсовета Колыванского района Новосибирской области относятся:</w:t>
      </w:r>
    </w:p>
    <w:p w:rsidR="00FB4071" w:rsidRPr="00FB4071" w:rsidRDefault="00FB4071" w:rsidP="00FB4071">
      <w:pPr>
        <w:widowControl w:val="0"/>
        <w:autoSpaceDE w:val="0"/>
        <w:autoSpaceDN w:val="0"/>
        <w:adjustRightInd w:val="0"/>
        <w:spacing w:after="0" w:line="240" w:lineRule="auto"/>
        <w:ind w:firstLine="68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w:t>
      </w:r>
      <w:r w:rsidRPr="00FB4071">
        <w:rPr>
          <w:rFonts w:ascii="Times New Roman" w:eastAsia="Times New Roman" w:hAnsi="Times New Roman" w:cs="Times New Roman"/>
          <w:sz w:val="20"/>
          <w:szCs w:val="20"/>
          <w:lang w:val="en-US" w:eastAsia="ru-RU"/>
        </w:rPr>
        <w:t> </w:t>
      </w:r>
      <w:r w:rsidRPr="00FB4071">
        <w:rPr>
          <w:rFonts w:ascii="Times New Roman" w:eastAsia="Times New Roman" w:hAnsi="Times New Roman" w:cs="Times New Roman"/>
          <w:sz w:val="20"/>
          <w:szCs w:val="20"/>
          <w:lang w:eastAsia="ru-RU"/>
        </w:rPr>
        <w:t>осуществление общего руководства по составлению проекта бюджета района на очередной финансовый год и плановый период;</w:t>
      </w:r>
    </w:p>
    <w:p w:rsidR="00FB4071" w:rsidRPr="00FB4071" w:rsidRDefault="00FB4071" w:rsidP="00FB4071">
      <w:pPr>
        <w:widowControl w:val="0"/>
        <w:autoSpaceDE w:val="0"/>
        <w:autoSpaceDN w:val="0"/>
        <w:adjustRightInd w:val="0"/>
        <w:spacing w:after="0" w:line="240" w:lineRule="auto"/>
        <w:ind w:firstLine="68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принимает решение о создании согласительной комиссии в случае отклонения Советом депутатов Вьюнского сельсовета Колыванского района  Новосибирской области проекта бюджета на очередной финансовый год и плановый период и определяет порядок ее работы, является ее председателем;</w:t>
      </w:r>
    </w:p>
    <w:p w:rsidR="00FB4071" w:rsidRPr="00FB4071" w:rsidRDefault="00FB4071" w:rsidP="00FB4071">
      <w:pPr>
        <w:widowControl w:val="0"/>
        <w:autoSpaceDE w:val="0"/>
        <w:autoSpaceDN w:val="0"/>
        <w:adjustRightInd w:val="0"/>
        <w:spacing w:after="0" w:line="240" w:lineRule="auto"/>
        <w:ind w:firstLine="68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подписывает решения Совета депутатов Вьюнского сельсовета Колыванского района  Новосибирской области о бюджете Вьюнского сельсовета Колыванского района Новосибирской области, о внесении изменений в решения Совета депутатов Вьюнского сельсовета Колыванского района Новосибирской области , об утверждении отчета об исполнении  бюджета Вьюнского сельсовета Колыванского района Новосибирской области, иные решения Совета депутатов Вьюнского сельсовета Колыванского района Новосибирской области, регулирующие бюджетные правоотношения в Вьюнском сельсовете Колыванского района Новосибирской области;</w:t>
      </w:r>
    </w:p>
    <w:p w:rsidR="00FB4071" w:rsidRPr="00FB4071" w:rsidRDefault="00FB4071" w:rsidP="00FB4071">
      <w:pPr>
        <w:widowControl w:val="0"/>
        <w:autoSpaceDE w:val="0"/>
        <w:autoSpaceDN w:val="0"/>
        <w:adjustRightInd w:val="0"/>
        <w:spacing w:after="0" w:line="240" w:lineRule="auto"/>
        <w:ind w:firstLine="68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осуществляет функции главного распорядителя( распорядителя) бюджетных средств при исполнении бюджета Вьюнского сельсовета Колыванского района  Новосибирской области;</w:t>
      </w:r>
    </w:p>
    <w:p w:rsidR="00FB4071" w:rsidRPr="00FB4071" w:rsidRDefault="00FB4071" w:rsidP="00FB4071">
      <w:pPr>
        <w:widowControl w:val="0"/>
        <w:autoSpaceDE w:val="0"/>
        <w:autoSpaceDN w:val="0"/>
        <w:adjustRightInd w:val="0"/>
        <w:spacing w:after="0" w:line="240" w:lineRule="auto"/>
        <w:ind w:firstLine="68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w:t>
      </w:r>
      <w:r w:rsidRPr="00FB4071">
        <w:rPr>
          <w:rFonts w:ascii="Times New Roman" w:eastAsia="Times New Roman" w:hAnsi="Times New Roman" w:cs="Times New Roman"/>
          <w:sz w:val="20"/>
          <w:szCs w:val="20"/>
          <w:lang w:val="en-US" w:eastAsia="ru-RU"/>
        </w:rPr>
        <w:t> </w:t>
      </w:r>
      <w:r w:rsidRPr="00FB4071">
        <w:rPr>
          <w:rFonts w:ascii="Times New Roman" w:eastAsia="Times New Roman" w:hAnsi="Times New Roman" w:cs="Times New Roman"/>
          <w:sz w:val="20"/>
          <w:szCs w:val="20"/>
          <w:lang w:eastAsia="ru-RU"/>
        </w:rPr>
        <w:t>осуществление иных полномочий в соответствии с федеральным, областным законодательством, нормативно-правовыми актами органов местного самоуправления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Статья 5. Бюджетные полномочия </w:t>
      </w:r>
      <w:r w:rsidRPr="00FB4071">
        <w:rPr>
          <w:rFonts w:ascii="Times New Roman" w:eastAsia="Times New Roman" w:hAnsi="Times New Roman" w:cs="Times New Roman"/>
          <w:b/>
          <w:sz w:val="20"/>
          <w:szCs w:val="20"/>
          <w:lang w:eastAsia="ru-RU"/>
        </w:rPr>
        <w:t xml:space="preserve">Совета депутатов Вьюнского сельсовета Колыванского района </w:t>
      </w:r>
      <w:r w:rsidRPr="00FB4071">
        <w:rPr>
          <w:rFonts w:ascii="Times New Roman" w:eastAsia="Times New Roman" w:hAnsi="Times New Roman" w:cs="Times New Roman"/>
          <w:b/>
          <w:bCs/>
          <w:sz w:val="20"/>
          <w:szCs w:val="20"/>
          <w:lang w:eastAsia="ru-RU"/>
        </w:rPr>
        <w:t>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К бюджетным полномочиям Совета депутатов Вьюнского сельсовета Колыванского района Новосибирской области относятся: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bookmarkStart w:id="0" w:name="Par70"/>
      <w:bookmarkEnd w:id="0"/>
      <w:r w:rsidRPr="00FB4071">
        <w:rPr>
          <w:rFonts w:ascii="Times New Roman" w:eastAsia="Times New Roman" w:hAnsi="Times New Roman" w:cs="Times New Roman"/>
          <w:sz w:val="20"/>
          <w:szCs w:val="20"/>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рассмотрение проекта решения о местном бюджете, принятие решения об утверждении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Вьюнского сельсовета Колыванского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4) проведение публичных слушаний по проекту местного бюджета и годовому отчету об исполнении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рассмотрение годового отчета об исполнении местного бюджета, принятие решения об его утверждении;</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6) формирует и определяет правовой статус органов, осуществляющий внешний муниципальный финансовый контроль за исполнением бюджета Вьюнского сельсовета Колыванского района Новосибирской  области;</w:t>
      </w:r>
      <w:bookmarkStart w:id="1" w:name="Par78"/>
      <w:bookmarkEnd w:id="1"/>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i/>
          <w:sz w:val="20"/>
          <w:szCs w:val="20"/>
          <w:lang w:eastAsia="ru-RU"/>
        </w:rPr>
      </w:pPr>
      <w:r w:rsidRPr="00FB4071">
        <w:rPr>
          <w:rFonts w:ascii="Times New Roman" w:eastAsia="Times New Roman" w:hAnsi="Times New Roman" w:cs="Times New Roman"/>
          <w:sz w:val="20"/>
          <w:szCs w:val="20"/>
          <w:lang w:eastAsia="ru-RU"/>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9)установление целей, порядка и условий предоставления субсидий из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10)установление целей, порядка и условий предоставления иных межбюджетных трансфертов из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i/>
          <w:sz w:val="20"/>
          <w:szCs w:val="20"/>
          <w:lang w:eastAsia="ru-RU"/>
        </w:rPr>
      </w:pPr>
      <w:r w:rsidRPr="00FB4071">
        <w:rPr>
          <w:rFonts w:ascii="Times New Roman" w:eastAsia="Times New Roman" w:hAnsi="Times New Roman" w:cs="Times New Roman"/>
          <w:sz w:val="20"/>
          <w:szCs w:val="20"/>
          <w:lang w:eastAsia="ru-RU"/>
        </w:rPr>
        <w:t>11)в случаях, предусмотренных законодательством Российской Федерации, установление ответственности за нарушение нормативных правовых актов Вьюнского сельсовета Колыванского района Новосибирской области по вопросам регулирования бюджетных правоотношений;</w:t>
      </w:r>
    </w:p>
    <w:p w:rsidR="00FB4071" w:rsidRPr="00FB4071" w:rsidRDefault="00FB4071" w:rsidP="00FB4071">
      <w:pPr>
        <w:autoSpaceDE w:val="0"/>
        <w:autoSpaceDN w:val="0"/>
        <w:adjustRightInd w:val="0"/>
        <w:spacing w:after="0" w:line="240" w:lineRule="auto"/>
        <w:jc w:val="both"/>
        <w:outlineLvl w:val="3"/>
        <w:rPr>
          <w:rFonts w:ascii="Times New Roman" w:eastAsia="Times New Roman" w:hAnsi="Times New Roman" w:cs="Times New Roman"/>
          <w:color w:val="FF0000"/>
          <w:sz w:val="20"/>
          <w:szCs w:val="20"/>
          <w:lang w:eastAsia="ru-RU"/>
        </w:rPr>
      </w:pP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12)утверждение плана восстановления платежеспособности муниципального образования;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 Реализация </w:t>
      </w:r>
      <w:hyperlink w:anchor="Par70" w:history="1">
        <w:r w:rsidRPr="00FB4071">
          <w:rPr>
            <w:rFonts w:ascii="Times New Roman" w:eastAsia="Times New Roman" w:hAnsi="Times New Roman" w:cs="Times New Roman"/>
            <w:sz w:val="20"/>
            <w:szCs w:val="20"/>
            <w:lang w:eastAsia="ru-RU"/>
          </w:rPr>
          <w:t>пунктов 1</w:t>
        </w:r>
      </w:hyperlink>
      <w:r w:rsidRPr="00FB4071">
        <w:rPr>
          <w:rFonts w:ascii="Times New Roman" w:eastAsia="Times New Roman" w:hAnsi="Times New Roman" w:cs="Times New Roman"/>
          <w:sz w:val="20"/>
          <w:szCs w:val="20"/>
          <w:lang w:eastAsia="ru-RU"/>
        </w:rPr>
        <w:t xml:space="preserve">, 2, 5, </w:t>
      </w:r>
      <w:hyperlink w:anchor="Par78" w:history="1">
        <w:r w:rsidRPr="00FB4071">
          <w:rPr>
            <w:rFonts w:ascii="Times New Roman" w:eastAsia="Times New Roman" w:hAnsi="Times New Roman" w:cs="Times New Roman"/>
            <w:sz w:val="20"/>
            <w:szCs w:val="20"/>
            <w:lang w:eastAsia="ru-RU"/>
          </w:rPr>
          <w:t>7</w:t>
        </w:r>
      </w:hyperlink>
      <w:r w:rsidRPr="00FB4071">
        <w:rPr>
          <w:rFonts w:ascii="Times New Roman" w:eastAsia="Times New Roman" w:hAnsi="Times New Roman" w:cs="Times New Roman"/>
          <w:sz w:val="20"/>
          <w:szCs w:val="20"/>
          <w:lang w:eastAsia="ru-RU"/>
        </w:rPr>
        <w:t>, 9, 10, 11, 13 части 1 настоящей статьи осуществляется путем принятия решений.</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Статья 6. Бюджетные полномочия Администрации </w:t>
      </w:r>
      <w:r w:rsidRPr="00FB4071">
        <w:rPr>
          <w:rFonts w:ascii="Times New Roman" w:eastAsia="Times New Roman" w:hAnsi="Times New Roman" w:cs="Times New Roman"/>
          <w:b/>
          <w:sz w:val="20"/>
          <w:szCs w:val="20"/>
          <w:lang w:eastAsia="ru-RU"/>
        </w:rPr>
        <w:t xml:space="preserve">Вьюнского сельсовета Колыванского района </w:t>
      </w:r>
      <w:r w:rsidRPr="00FB4071">
        <w:rPr>
          <w:rFonts w:ascii="Times New Roman" w:eastAsia="Times New Roman" w:hAnsi="Times New Roman" w:cs="Times New Roman"/>
          <w:b/>
          <w:bCs/>
          <w:sz w:val="20"/>
          <w:szCs w:val="20"/>
          <w:lang w:eastAsia="ru-RU"/>
        </w:rPr>
        <w:t>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К бюджетным полномочиям </w:t>
      </w:r>
      <w:r w:rsidRPr="00FB4071">
        <w:rPr>
          <w:rFonts w:ascii="Times New Roman" w:eastAsia="Times New Roman" w:hAnsi="Times New Roman" w:cs="Times New Roman"/>
          <w:bCs/>
          <w:sz w:val="20"/>
          <w:szCs w:val="20"/>
          <w:lang w:eastAsia="ru-RU"/>
        </w:rPr>
        <w:t xml:space="preserve">Администрации </w:t>
      </w:r>
      <w:r w:rsidRPr="00FB4071">
        <w:rPr>
          <w:rFonts w:ascii="Times New Roman" w:eastAsia="Times New Roman" w:hAnsi="Times New Roman" w:cs="Times New Roman"/>
          <w:sz w:val="20"/>
          <w:szCs w:val="20"/>
          <w:lang w:eastAsia="ru-RU"/>
        </w:rPr>
        <w:t>Вьюнского сельсовета Колыванского района Новосибирской области относятся: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рассмотрение и утверждение основных направлений бюджетной и налоговой политики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установление порядка составления проекта местного бюджета и сроков разработки основных характеристик прогноза местного бюджета Вьюнского сельсовета Колыванского района Новосибирской области на очередной финансовый год и плановый период, прогноза местного бюджета Вьюнского сельсовета Колыванского района Новосибирской области на очередной финансовый год, проекта местного бюджета, а также порядка подготовки документов и материалов, представляемых в Совет депутатов Вьюнского сельсовета Колыванского района Новосибирской области одновременно с проектом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рассмотрение и одобрение прогноза основных характеристик местного бюджета Вьюнского сельсовета Колыванского района Новосибирской области на очередной финансовый год и плановый период и прогноза местного бюджета Вьюнского сельсовета Колыванского района Новосибирской области на очередной финансовый год;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обеспечение составления проекта местного бюджета, прогноза основных характеристик местного бюджета Вьюнского сельсовета Колыванского района Новосибирской области на очередной финансовый год и плановый период, прогноза местного бюджета Вьюнского сельсовета Колыванского района Новосибирской области на очередной финансовый год;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рассмотрение проекта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внесение проекта бюджета с необходимыми документами и материалами на утверждение в представительный орган;</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7) обеспечение исполнения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 осуществление контроля за исполнением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 обеспечение составления бюджетной отчетности;</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10)представление отчета об исполнении бюджета на утверждение представительным органом;</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11)обеспечение управления муниципальным долгом;</w:t>
      </w:r>
    </w:p>
    <w:p w:rsidR="00FB4071" w:rsidRPr="00FB4071" w:rsidRDefault="00FB4071" w:rsidP="00FB4071">
      <w:pPr>
        <w:autoSpaceDE w:val="0"/>
        <w:autoSpaceDN w:val="0"/>
        <w:adjustRightInd w:val="0"/>
        <w:spacing w:before="200"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12) принятие в соответствии с законодательством Российской Федерации, нормативных правовых актов органов местного самоуправления Вьюнского сельсовета Колыванского района Новосибирской области, устанавливающих расходные обязательства Вьюнского сельсовета Колыванского района Новосибирской области ;</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13)исполнение расходных обязательств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 установление порядка использования бюджетных ассигнований резервного фонда администрации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 принятие решений по использованию бюджетных ассигнований резервного фонда администрации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16) заключение договоров о предоставлении муниципальных гарантий Вьюнского сельсовета Колыванского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17) предоставление муниципальных гарантий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 предоставление межбюджетных трансфертов из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 утверждение порядков финансирования мероприятий, предусмотренных муниципальными программами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 установление порядка формирования муниципального задания на оказание муниципальных услуг (выполнение работ) муниципальными учреждениями Вьюнского сельсовета Колыванского района Новосибирской области и финансового обеспечения выполнения этого муниципального задания;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21)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Вьюнского сельсовета Колыванского района Новосибирской области за счет средств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 установление порядка определения объема и условий предоставления субсидий бюджетным и автономным учреждениям на иные цели;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 установление порядка определения объема и предоставления субсидий некоммерческим организациям, не являющимся муниципальными учреждениями;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25) установление предельных объемов размещения муниципальных ценных бумаг Вьюнского сельсовета Колыванского района Новосибирской области на очередной финансовый год и каждый год планового периода по номинальной стоимости;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26) представление в Совет депутатов Вьюнского сельсовета Колыванского района Новосибирской области отчета и иной бюджетной отчетности об исполнении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27) утверждение отчета об исполнении местного бюджета за первый квартал, полугодие, девять месяцев текущего финансового года;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28) установление порядка принятия решения о подготовке и реализации бюджетных инвестиций в объекты муниципальной собственности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29) установление порядка осуществления бюджетных инвестиций в форме капитальных вложений в объекты муниципальной собственности Вьюнского сельсовета Колыванского района Новосибирской области и принятия решений о подготовке и реализации бюджетных инвестиций в указанные объекты;</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 обеспечение опубликования ежеквартальных сведений о ходе исполнения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 рассмотрение годового отчета об исполнении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32) принятие решений о заключении от имени Вьюнского сельсовета Колыванского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Вьюнского сельсовета Колыванского района Новосибирской области о подготовке и реализации бюджетных инвестиций в объекты муниципальной собственности Вьюнского сельсовета Колыванского района Новосибирской области, на срок реализации указанных решений;</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33) установление случаев заключения от имени Вьюнского сельсовета Колыванского района Новосибирской области муниципальных контрактов, предусмотренных </w:t>
      </w:r>
      <w:hyperlink r:id="rId14" w:history="1">
        <w:r w:rsidRPr="00FB4071">
          <w:rPr>
            <w:rFonts w:ascii="Times New Roman" w:eastAsia="Times New Roman" w:hAnsi="Times New Roman" w:cs="Times New Roman"/>
            <w:sz w:val="20"/>
            <w:szCs w:val="20"/>
            <w:lang w:eastAsia="ru-RU"/>
          </w:rPr>
          <w:t>абзацем третьим части 3 статьи 72</w:t>
        </w:r>
      </w:hyperlink>
      <w:r w:rsidRPr="00FB4071">
        <w:rPr>
          <w:rFonts w:ascii="Times New Roman" w:eastAsia="Times New Roman" w:hAnsi="Times New Roman" w:cs="Times New Roman"/>
          <w:sz w:val="20"/>
          <w:szCs w:val="20"/>
          <w:lang w:eastAsia="ru-RU"/>
        </w:rPr>
        <w:t xml:space="preserve"> Бюджетного кодекса Российской Федерации, а также пределов средств и сроков, на которые заключаются указанные контракты;</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34) принятие решений о заключении от имени Вьюнского сельсовета Колыванского района Новосибирской области муниципальных контрактов, предусмотренных </w:t>
      </w:r>
      <w:hyperlink r:id="rId15" w:history="1">
        <w:r w:rsidRPr="00FB4071">
          <w:rPr>
            <w:rFonts w:ascii="Times New Roman" w:eastAsia="Times New Roman" w:hAnsi="Times New Roman" w:cs="Times New Roman"/>
            <w:sz w:val="20"/>
            <w:szCs w:val="20"/>
            <w:lang w:eastAsia="ru-RU"/>
          </w:rPr>
          <w:t>абзацем третьим части 3 статьи 72</w:t>
        </w:r>
      </w:hyperlink>
      <w:r w:rsidRPr="00FB4071">
        <w:rPr>
          <w:rFonts w:ascii="Times New Roman" w:eastAsia="Times New Roman" w:hAnsi="Times New Roman" w:cs="Times New Roman"/>
          <w:sz w:val="20"/>
          <w:szCs w:val="20"/>
          <w:lang w:eastAsia="ru-RU"/>
        </w:rPr>
        <w:t xml:space="preserve"> Бюджетного кодекса Российской Федерации, а также определение порядка принятия указанных решений;</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35) установление порядка разработки и утверждения, периода действия, а также требований к составу и содержанию бюджетного прогноза Вьюнского сельсовета Колыванского района Новосибирской области на долгосрочный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36) утверждение бюджетного прогноза (изменений бюджетного прогноза) Вьюнского сельсовета Колыванского района Новосибирской области на долгосрочный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37) установление порядка формирования и ведения реестра источников доходов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38) установление порядка формирования перечня налоговых расходов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 установление порядка осуществления оценки налоговых расходов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40)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7. Бюджетные полномочия финансового органа</w:t>
      </w: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 бюджетным полномочиям финансового органа относятся: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разработка и представление в администрацию Вьюнского сельсовета Колыванского района Новосибирской области основных направлений бюджетной, налоговой политики и кредитной политики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разработка и представление в администрацию Вьюнского сельсовета Колыванского района Новосибирской области бюджетного прогноза (изменений бюджетного прогноза) Вьюнского сельсовета Колыванского района Новосибирской области на долгосрочный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организация составления и составление проекта местного бюджета, представление его в администрацию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осуществление методического руководства в области составления и исполнения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5) разработка и представление в администрацию Вьюнского сельсовета Колыванского района Новосибирской области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7)установление порядка составления бюджетной отчетности;</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8) проектирование предельных объемов бюджетных ассигнований по главным распорядителям средств местного бюджета</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9) ведение муниципальной долговой книги;</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10) организация исполнения местного бюджет;</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13)разработка проектов методик распределения и порядка предоставления межбюджетных трансфертов из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15)осуществление методологического руководства по </w:t>
      </w:r>
      <w:hyperlink r:id="rId16" w:history="1">
        <w:r w:rsidRPr="00FB4071">
          <w:rPr>
            <w:rFonts w:ascii="Times New Roman" w:eastAsia="Times New Roman" w:hAnsi="Times New Roman" w:cs="Times New Roman"/>
            <w:sz w:val="20"/>
            <w:szCs w:val="20"/>
            <w:lang w:eastAsia="ru-RU"/>
          </w:rPr>
          <w:t>бухгалтерскому учету</w:t>
        </w:r>
      </w:hyperlink>
      <w:r w:rsidRPr="00FB4071">
        <w:rPr>
          <w:rFonts w:ascii="Times New Roman" w:eastAsia="Times New Roman" w:hAnsi="Times New Roman" w:cs="Times New Roman"/>
          <w:sz w:val="20"/>
          <w:szCs w:val="20"/>
          <w:lang w:eastAsia="ru-RU"/>
        </w:rPr>
        <w:t xml:space="preserve"> и </w:t>
      </w:r>
      <w:hyperlink r:id="rId17" w:history="1">
        <w:r w:rsidRPr="00FB4071">
          <w:rPr>
            <w:rFonts w:ascii="Times New Roman" w:eastAsia="Times New Roman" w:hAnsi="Times New Roman" w:cs="Times New Roman"/>
            <w:sz w:val="20"/>
            <w:szCs w:val="20"/>
            <w:lang w:eastAsia="ru-RU"/>
          </w:rPr>
          <w:t>отчетности</w:t>
        </w:r>
      </w:hyperlink>
      <w:r w:rsidRPr="00FB4071">
        <w:rPr>
          <w:rFonts w:ascii="Times New Roman" w:eastAsia="Times New Roman" w:hAnsi="Times New Roman" w:cs="Times New Roman"/>
          <w:sz w:val="20"/>
          <w:szCs w:val="20"/>
          <w:lang w:eastAsia="ru-RU"/>
        </w:rPr>
        <w:t xml:space="preserve"> муниципальных учреждений;</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17) исполнение судебных актов по искам к Вьюнскому сельсовету Колыванского района Новосибирской области в установленном </w:t>
      </w:r>
      <w:hyperlink r:id="rId18" w:history="1">
        <w:r w:rsidRPr="00FB4071">
          <w:rPr>
            <w:rFonts w:ascii="Times New Roman" w:eastAsia="Times New Roman" w:hAnsi="Times New Roman" w:cs="Times New Roman"/>
            <w:sz w:val="20"/>
            <w:szCs w:val="20"/>
            <w:lang w:eastAsia="ru-RU"/>
          </w:rPr>
          <w:t>порядке</w:t>
        </w:r>
      </w:hyperlink>
      <w:r w:rsidRPr="00FB4071">
        <w:rPr>
          <w:rFonts w:ascii="Times New Roman" w:eastAsia="Times New Roman" w:hAnsi="Times New Roman" w:cs="Times New Roman"/>
          <w:sz w:val="20"/>
          <w:szCs w:val="20"/>
          <w:lang w:eastAsia="ru-RU"/>
        </w:rPr>
        <w:t>;</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 формирование и ведение реестра источников доходов Вьюнского сельсовета Колыванского района Новосибирской области, реестр источников доходов Вьюнского сельсовета Колыванского района Новосибирской области, а также перечень источников доходов бюджетов бюджетной системы Российской Федерации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19) установление порядка составления и ведения кассового плана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21) управление средствами на едином счете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 ведение реестра расходных обязательств Вьюнского сельсовета Колыванского района Новосибирской области в порядке, установленном администрацией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25) разработка программ муниципальных внутренних заимствований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26) осуществление от имени Вьюнского сельсовета Колыванского района Новосибирской области муниципальных внутренних заимствований, в том числе выступление эмитентом муниципальных ценных бумаг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27) разработка программы муниципальных гарантий Вьюнского сельсовета Колыванского района Новосибирской области в валюте Российской Федерации;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28) управление муниципальным долгом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29) утверждение перечня кодов подвидов по видам доходов, главными администраторами которых являются органы местного самоуправления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30) формирование и ведение реестра источников доходов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 утверждение перечня кодов видов источников финансирования дефицита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32)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Вьюнского сельсовета Колыванского района Новосибирской области способами, предусмотренными нормативными правовыми актами органов местного самоуправления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33) установление перечня и кодов целевых статей расходов местного бюджета, если иное не установлено Бюджетным </w:t>
      </w:r>
      <w:hyperlink r:id="rId19" w:history="1">
        <w:r w:rsidRPr="00FB4071">
          <w:rPr>
            <w:rFonts w:ascii="Times New Roman" w:eastAsia="Times New Roman" w:hAnsi="Times New Roman" w:cs="Times New Roman"/>
            <w:sz w:val="20"/>
            <w:szCs w:val="20"/>
            <w:lang w:eastAsia="ru-RU"/>
          </w:rPr>
          <w:t>кодексом</w:t>
        </w:r>
      </w:hyperlink>
      <w:r w:rsidRPr="00FB4071">
        <w:rPr>
          <w:rFonts w:ascii="Times New Roman" w:eastAsia="Times New Roman" w:hAnsi="Times New Roman" w:cs="Times New Roman"/>
          <w:sz w:val="20"/>
          <w:szCs w:val="20"/>
          <w:lang w:eastAsia="ru-RU"/>
        </w:rPr>
        <w:t xml:space="preserve"> Российской Федерации;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34) исполнение решения о применении бюджетных мер принуждения, предусмотренных Бюджетным </w:t>
      </w:r>
      <w:hyperlink r:id="rId20" w:history="1">
        <w:r w:rsidRPr="00FB4071">
          <w:rPr>
            <w:rFonts w:ascii="Times New Roman" w:eastAsia="Times New Roman" w:hAnsi="Times New Roman" w:cs="Times New Roman"/>
            <w:sz w:val="20"/>
            <w:szCs w:val="20"/>
            <w:lang w:eastAsia="ru-RU"/>
          </w:rPr>
          <w:t>кодексом</w:t>
        </w:r>
      </w:hyperlink>
      <w:r w:rsidRPr="00FB4071">
        <w:rPr>
          <w:rFonts w:ascii="Times New Roman" w:eastAsia="Times New Roman" w:hAnsi="Times New Roman" w:cs="Times New Roman"/>
          <w:sz w:val="20"/>
          <w:szCs w:val="20"/>
          <w:lang w:eastAsia="ru-RU"/>
        </w:rPr>
        <w:t xml:space="preserve"> Российской Федерации, решения об изменении (отмене) указанного решения;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35) утверждение типовых форм договоров (соглашений) о предоставлении из местного бюджета субсидий (за исключением субсидий муниципальным учреждениям),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36)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37)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38)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39) осуществление иных полномочий в соответствии с федеральным законодательством и нормативными правовыми актами органов местного самоуправления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8. Бюджетные полномочия контрольного органа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 бюджетным полномочиям контрольного органа относятся: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w:t>
      </w:r>
      <w:r w:rsidRPr="00FB4071">
        <w:rPr>
          <w:rFonts w:ascii="Times New Roman" w:eastAsia="Times New Roman" w:hAnsi="Times New Roman" w:cs="Times New Roman"/>
          <w:sz w:val="20"/>
          <w:szCs w:val="20"/>
          <w:lang w:eastAsia="ru-RU"/>
        </w:rPr>
        <w:lastRenderedPageBreak/>
        <w:t>бухгалтерской (финансовой) отчетности муниципальных учреждений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21" w:history="1">
        <w:r w:rsidRPr="00FB4071">
          <w:rPr>
            <w:rFonts w:ascii="Times New Roman" w:eastAsia="Times New Roman" w:hAnsi="Times New Roman" w:cs="Times New Roman"/>
            <w:sz w:val="20"/>
            <w:szCs w:val="20"/>
            <w:lang w:eastAsia="ru-RU"/>
          </w:rPr>
          <w:t>кодексом</w:t>
        </w:r>
      </w:hyperlink>
      <w:r w:rsidRPr="00FB4071">
        <w:rPr>
          <w:rFonts w:ascii="Times New Roman" w:eastAsia="Times New Roman" w:hAnsi="Times New Roman" w:cs="Times New Roman"/>
          <w:sz w:val="20"/>
          <w:szCs w:val="20"/>
          <w:lang w:eastAsia="ru-RU"/>
        </w:rPr>
        <w:t xml:space="preserve"> Российской Федерации, условий договоров (соглашений), заключенных в целях исполнения муниципальных контрактов;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Вьюнского сельсовета Колыванского района Новосибирской области,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 иные полномочия в соответствии с Бюджетным </w:t>
      </w:r>
      <w:hyperlink r:id="rId22" w:history="1">
        <w:r w:rsidRPr="00FB4071">
          <w:rPr>
            <w:rFonts w:ascii="Times New Roman" w:eastAsia="Times New Roman" w:hAnsi="Times New Roman" w:cs="Times New Roman"/>
            <w:sz w:val="20"/>
            <w:szCs w:val="20"/>
            <w:lang w:eastAsia="ru-RU"/>
          </w:rPr>
          <w:t>кодексом</w:t>
        </w:r>
      </w:hyperlink>
      <w:r w:rsidRPr="00FB4071">
        <w:rPr>
          <w:rFonts w:ascii="Times New Roman" w:eastAsia="Times New Roman" w:hAnsi="Times New Roman" w:cs="Times New Roman"/>
          <w:sz w:val="20"/>
          <w:szCs w:val="20"/>
          <w:lang w:eastAsia="ru-RU"/>
        </w:rPr>
        <w:t xml:space="preserve"> Российской Федерации.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9. Бюджетные полномочия главных распорядителей (распорядителей) средств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 бюджетным полномочиям главных распорядителей (распорядителей) средств местного бюджета относятся: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представление Вьюнского сельсовета Колыванского района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подготовка предложений по установлению порядков предоставления и распределения субсидий из местного бюджета другому бюджету</w:t>
      </w:r>
      <w:r w:rsidRPr="00FB4071">
        <w:rPr>
          <w:rFonts w:ascii="Times New Roman" w:eastAsia="Times New Roman" w:hAnsi="Times New Roman" w:cs="Times New Roman"/>
          <w:sz w:val="20"/>
          <w:szCs w:val="20"/>
          <w:lang w:eastAsia="ru-RU"/>
        </w:rPr>
        <w:tab/>
        <w:t>;</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подготовка предложений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разработка проектов порядков финансирования мероприятий, предусмотренных муниципальными программами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 обеспечение соблюдения получателями субсидий и иных межбюджетных трансфертов, имеющих целевое назначение, а также иных субсидий и бюджетных инвестиций, определенных Бюджетным </w:t>
      </w:r>
      <w:hyperlink r:id="rId23" w:history="1">
        <w:r w:rsidRPr="00FB4071">
          <w:rPr>
            <w:rFonts w:ascii="Times New Roman" w:eastAsia="Times New Roman" w:hAnsi="Times New Roman" w:cs="Times New Roman"/>
            <w:sz w:val="20"/>
            <w:szCs w:val="20"/>
            <w:lang w:eastAsia="ru-RU"/>
          </w:rPr>
          <w:t>кодексом</w:t>
        </w:r>
      </w:hyperlink>
      <w:r w:rsidRPr="00FB4071">
        <w:rPr>
          <w:rFonts w:ascii="Times New Roman" w:eastAsia="Times New Roman" w:hAnsi="Times New Roman" w:cs="Times New Roman"/>
          <w:sz w:val="20"/>
          <w:szCs w:val="20"/>
          <w:lang w:eastAsia="ru-RU"/>
        </w:rPr>
        <w:t xml:space="preserve"> Российской Федерации, условий, целей и порядка, установленных при их предоставлении;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осуществление внутреннего финансового контроля в целях:</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а) оценки надежности внутреннего процесса главного администратора средств местного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24" w:history="1">
        <w:r w:rsidRPr="00FB4071">
          <w:rPr>
            <w:rFonts w:ascii="Times New Roman" w:eastAsia="Times New Roman" w:hAnsi="Times New Roman" w:cs="Times New Roman"/>
            <w:sz w:val="20"/>
            <w:szCs w:val="20"/>
            <w:lang w:eastAsia="ru-RU"/>
          </w:rPr>
          <w:t>пунктом 5 статьи 264.1</w:t>
        </w:r>
      </w:hyperlink>
      <w:r w:rsidRPr="00FB4071">
        <w:rPr>
          <w:rFonts w:ascii="Times New Roman" w:eastAsia="Times New Roman" w:hAnsi="Times New Roman" w:cs="Times New Roman"/>
          <w:sz w:val="20"/>
          <w:szCs w:val="20"/>
          <w:lang w:eastAsia="ru-RU"/>
        </w:rPr>
        <w:t>Бюджетного кодекса Российской Федерации;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8)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w:t>
      </w:r>
      <w:r w:rsidRPr="00FB4071">
        <w:rPr>
          <w:rFonts w:ascii="Times New Roman" w:eastAsia="Times New Roman" w:hAnsi="Times New Roman" w:cs="Times New Roman"/>
          <w:sz w:val="20"/>
          <w:szCs w:val="20"/>
          <w:lang w:eastAsia="ru-RU"/>
        </w:rPr>
        <w:lastRenderedPageBreak/>
        <w:t>товаров, работ и услуг для обеспечения муниципальных нужд в отношении подведомственных администраторов бюджетных средств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9) осуществление иных полномочий в соответствии с законодательством Российской Федерации, нормативными правовыми актами органов местного самоуправления Вьюнского сельсовета Колыванского района Новосибирской области. </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Глава 3. СОСТАВЛЕНИЕ ПРОЕКТА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10. Общие положения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Проект местного бюджета разрабатывается и утверждается в форме решения Совета депутатов Вьюнского сельсовета Колыванского района Новосибирской области   сроком на три года -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proofErr w:type="gramStart"/>
      <w:r w:rsidRPr="00FB4071">
        <w:rPr>
          <w:rFonts w:ascii="Times New Roman" w:eastAsia="Times New Roman" w:hAnsi="Times New Roman" w:cs="Times New Roman"/>
          <w:sz w:val="20"/>
          <w:szCs w:val="20"/>
          <w:lang w:eastAsia="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22</w:t>
      </w:r>
      <w:hyperlink w:anchor="Par646" w:history="1"/>
      <w:r w:rsidRPr="00FB4071">
        <w:rPr>
          <w:rFonts w:ascii="Times New Roman" w:eastAsia="Times New Roman" w:hAnsi="Times New Roman" w:cs="Times New Roman"/>
          <w:sz w:val="20"/>
          <w:szCs w:val="20"/>
          <w:lang w:eastAsia="ru-RU"/>
        </w:rPr>
        <w:t xml:space="preserve">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Составление проекта местного бюджета начинается не позднее чем за шесть месяцев до начала очередного финансового года.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4. Порядок и сроки составления проекта местного бюджета, а также порядок подготовки документов и материалов, представляемых в представительный орган Вьюнского сельсовета Колыванского района Новосибирской области одновременно с проектом местного бюджета, устанавливаются администрацией Вьюнского сельсовета Колыванского района Новосибирской области в соответствии с Бюджетным </w:t>
      </w:r>
      <w:hyperlink r:id="rId25" w:history="1">
        <w:r w:rsidRPr="00FB4071">
          <w:rPr>
            <w:rFonts w:ascii="Times New Roman" w:eastAsia="Times New Roman" w:hAnsi="Times New Roman" w:cs="Times New Roman"/>
            <w:color w:val="000000"/>
            <w:sz w:val="20"/>
            <w:szCs w:val="20"/>
            <w:lang w:eastAsia="ru-RU"/>
          </w:rPr>
          <w:t>кодексом</w:t>
        </w:r>
      </w:hyperlink>
      <w:r w:rsidRPr="00FB4071">
        <w:rPr>
          <w:rFonts w:ascii="Times New Roman" w:eastAsia="Times New Roman" w:hAnsi="Times New Roman" w:cs="Times New Roman"/>
          <w:sz w:val="20"/>
          <w:szCs w:val="20"/>
          <w:lang w:eastAsia="ru-RU"/>
        </w:rPr>
        <w:t xml:space="preserve"> Российской Федерации, настоящим Положением и принимаемыми в соответствии с ними нормативными правовыми актами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Непосредственное составление проекта местного бюджета осуществляет финансовый орган.</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11. Сведения, необходимые для составления проекта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Составление проекта местного бюджета основывается на: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основных направлениях бюджетной и налоговой политики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прогнозе социально-экономического развития Вьюнского сельсовета Колыванского района Новосибирской области на среднесрочный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бюджетном прогнозе (проекте бюджетного прогноза, проекте изменений бюджетного прогноза) Вьюнского сельсовета Колыванского района Новосибирской области на долгосрочный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муниципальных программа (проектах муниципальных программ, проектах изменений муниципальных программ)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К сведениям, необходимым для составления проекта местного бюджета, относятся: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расчеты администраторов доходов по прогнозируемым объемам поступлений в местный бюджет;</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2) прогнозируемые объемы межбюджетных трансфертов, получаемых из других бюджетов бюджетной системы Российской Федерации;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предварительные итоги социально-экономического развития Вьюнского сельсовета Колыванского района Новосибирской области за истекший период текущего финансового года и ожидаемые итоги социально-экономического развития Вьюнского сельсовета Колыванского района Новосибирской области за текущий финансовый год;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реестр расходных обязательств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ожидаемое исполнение местного бюджета Вьюнского сельсовета Колыванского района Новосибирской области в текущем финансовом году;</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прогноз основных характеристик местного бюджета Вьюнского сельсовета Колыванского района Новосибирской области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 муниципальные программы (проекты муниципальных программ, проекты изменений муниципальных программ)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местного самоуправления, от участников бюджетного процесса, от администраторов доходов.</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12. Прогнозирование доходов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Доходы местного бюджета прогнозируются на основе прогноза социально-экономического развития Вьюнского сельсовета Колыванского района Новосибирской области 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Вьюнского сельсовета Колыванского района Новосибирской области, устанавливающих неналоговые доходы местного бюджета.</w:t>
      </w:r>
    </w:p>
    <w:p w:rsidR="00FB4071" w:rsidRPr="00FB4071" w:rsidRDefault="00FB4071" w:rsidP="00FB4071">
      <w:pPr>
        <w:autoSpaceDE w:val="0"/>
        <w:autoSpaceDN w:val="0"/>
        <w:adjustRightInd w:val="0"/>
        <w:spacing w:before="200" w:after="0" w:line="240" w:lineRule="auto"/>
        <w:ind w:firstLine="708"/>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Решения Вьюнского сельсовета Колыванского района Новосибирской области, предусматривающие внесение изменений в нормативные правовые акты органов местного самоуправления Вьюнского сельсовета Колыванского района Новосибирской области о налогах и сборах, принятые после дня внесения в представительный орган Вьюнского сельсовета Колыванского района Новосибирской области проекта решения о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Вьюнского сельсовета Колыванского района Новосибирской области не ранее 1 января года, следующего за очередным финансовым годом.</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bookmarkStart w:id="2" w:name="Par387"/>
      <w:bookmarkEnd w:id="2"/>
      <w:r w:rsidRPr="00FB4071">
        <w:rPr>
          <w:rFonts w:ascii="Times New Roman" w:eastAsia="Times New Roman" w:hAnsi="Times New Roman" w:cs="Times New Roman"/>
          <w:b/>
          <w:bCs/>
          <w:sz w:val="20"/>
          <w:szCs w:val="20"/>
          <w:lang w:eastAsia="ru-RU"/>
        </w:rPr>
        <w:t xml:space="preserve">Статья 13. Ожидаемое исполнение бюджета </w:t>
      </w:r>
      <w:r w:rsidRPr="00FB4071">
        <w:rPr>
          <w:rFonts w:ascii="Times New Roman" w:eastAsia="Times New Roman" w:hAnsi="Times New Roman" w:cs="Times New Roman"/>
          <w:b/>
          <w:sz w:val="20"/>
          <w:szCs w:val="20"/>
          <w:lang w:eastAsia="ru-RU"/>
        </w:rPr>
        <w:t xml:space="preserve">Вьюнского сельсовета Колыванского района </w:t>
      </w:r>
      <w:r w:rsidRPr="00FB4071">
        <w:rPr>
          <w:rFonts w:ascii="Times New Roman" w:eastAsia="Times New Roman" w:hAnsi="Times New Roman" w:cs="Times New Roman"/>
          <w:b/>
          <w:bCs/>
          <w:sz w:val="20"/>
          <w:szCs w:val="20"/>
          <w:lang w:eastAsia="ru-RU"/>
        </w:rPr>
        <w:t>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Оценка ожидаемого исполнения бюджета Вьюнского сельсовета Колыванского района Новосибирской области проводится по материалам отчетов о его исполнении в текущем финансовом году и отражает:</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доходы по группам классификации доходов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расходы по разделам классификации расходов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bookmarkStart w:id="3" w:name="Par393"/>
      <w:bookmarkEnd w:id="3"/>
      <w:r w:rsidRPr="00FB4071">
        <w:rPr>
          <w:rFonts w:ascii="Times New Roman" w:eastAsia="Times New Roman" w:hAnsi="Times New Roman" w:cs="Times New Roman"/>
          <w:b/>
          <w:bCs/>
          <w:sz w:val="20"/>
          <w:szCs w:val="20"/>
          <w:lang w:eastAsia="ru-RU"/>
        </w:rPr>
        <w:t xml:space="preserve">Статья 14. Прогноз основных характеристик местного бюджета </w:t>
      </w:r>
      <w:r w:rsidRPr="00FB4071">
        <w:rPr>
          <w:rFonts w:ascii="Times New Roman" w:eastAsia="Times New Roman" w:hAnsi="Times New Roman" w:cs="Times New Roman"/>
          <w:b/>
          <w:sz w:val="20"/>
          <w:szCs w:val="20"/>
          <w:lang w:eastAsia="ru-RU"/>
        </w:rPr>
        <w:t xml:space="preserve">Вьюнского сельсовета Колыванского района </w:t>
      </w:r>
      <w:r w:rsidRPr="00FB4071">
        <w:rPr>
          <w:rFonts w:ascii="Times New Roman" w:eastAsia="Times New Roman" w:hAnsi="Times New Roman" w:cs="Times New Roman"/>
          <w:b/>
          <w:bCs/>
          <w:sz w:val="20"/>
          <w:szCs w:val="20"/>
          <w:lang w:eastAsia="ru-RU"/>
        </w:rPr>
        <w:t xml:space="preserve">Новосибирской области на очередной финансовый год и плановый период и </w:t>
      </w:r>
      <w:r w:rsidRPr="00FB4071">
        <w:rPr>
          <w:rFonts w:ascii="Times New Roman" w:eastAsia="Times New Roman" w:hAnsi="Times New Roman" w:cs="Times New Roman"/>
          <w:b/>
          <w:bCs/>
          <w:sz w:val="20"/>
          <w:szCs w:val="20"/>
          <w:lang w:eastAsia="ru-RU"/>
        </w:rPr>
        <w:lastRenderedPageBreak/>
        <w:t xml:space="preserve">прогноз местного бюджета </w:t>
      </w:r>
      <w:r w:rsidRPr="00FB4071">
        <w:rPr>
          <w:rFonts w:ascii="Times New Roman" w:eastAsia="Times New Roman" w:hAnsi="Times New Roman" w:cs="Times New Roman"/>
          <w:b/>
          <w:sz w:val="20"/>
          <w:szCs w:val="20"/>
          <w:lang w:eastAsia="ru-RU"/>
        </w:rPr>
        <w:t xml:space="preserve">Вьюнского  сельсовета Колыванского района </w:t>
      </w:r>
      <w:r w:rsidRPr="00FB4071">
        <w:rPr>
          <w:rFonts w:ascii="Times New Roman" w:eastAsia="Times New Roman" w:hAnsi="Times New Roman" w:cs="Times New Roman"/>
          <w:b/>
          <w:bCs/>
          <w:sz w:val="20"/>
          <w:szCs w:val="20"/>
          <w:lang w:eastAsia="ru-RU"/>
        </w:rPr>
        <w:t>Новосибирской области на очередной финансовый год</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Прогноз основных характеристик местного бюджета Вьюнского сельсовета Колыванского района Новосибирской области на очередной финансовый год и плановый период содержит:</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прогноз общего объема доходов местного бюджета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прогноз общего объема расходов местного бюджета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прогноз дефицита (профицита) местного бюджета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Прогноз местного бюджета Вьюнского сельсовета Колыванского района Новосибирской области на очередной финансовый год содержит:</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прогноз расходов по разделам и подразделам классификации расходов бюджетов.</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15. Планирование бюджетных ассигнований</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Бюджетные ассигнования на осуществление бюджетных инвестиций в объекты капитального строительства муниципальной собственности Вьюнского сельсовета Колыванского района Новосибирской области утверждаются в приложении к решению о местном бюджете, предусмотренному пунктом 10 части 2 статьи 17 настоящего Положения.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Субсидии из местного бюджета в виде имущественного взноса в некоммерческие организации, учрежденные Вьюнского сельсоветом Колыванского района Новосибирской областью и не являющиеся муниципальными учреждениями Вьюнского сельсовета Колыванского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Статья 16. Муниципальные программы </w:t>
      </w:r>
      <w:r w:rsidRPr="00FB4071">
        <w:rPr>
          <w:rFonts w:ascii="Times New Roman" w:eastAsia="Times New Roman" w:hAnsi="Times New Roman" w:cs="Times New Roman"/>
          <w:b/>
          <w:sz w:val="20"/>
          <w:szCs w:val="20"/>
          <w:lang w:eastAsia="ru-RU"/>
        </w:rPr>
        <w:t xml:space="preserve">Вьюнского сельсовета Колыванского района </w:t>
      </w:r>
      <w:r w:rsidRPr="00FB4071">
        <w:rPr>
          <w:rFonts w:ascii="Times New Roman" w:eastAsia="Times New Roman" w:hAnsi="Times New Roman" w:cs="Times New Roman"/>
          <w:b/>
          <w:bCs/>
          <w:sz w:val="20"/>
          <w:szCs w:val="20"/>
          <w:lang w:eastAsia="ru-RU"/>
        </w:rPr>
        <w:t>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Проекты муниципальных программ Вьюнского сельсовета Колыванского района Новосибирской области, предлагаемые к финансированию начиная с очередного финансового года, проекты изменений муниципальных программ Вьюнского сельсовета Колыванского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Вьюнского сельсовета Колыванского района Новосибирской области до дня внесения проекта решение о местном бюджете в представительный орган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bookmarkStart w:id="4" w:name="Par420"/>
      <w:bookmarkEnd w:id="4"/>
      <w:r w:rsidRPr="00FB4071">
        <w:rPr>
          <w:rFonts w:ascii="Times New Roman" w:eastAsia="Times New Roman" w:hAnsi="Times New Roman" w:cs="Times New Roman"/>
          <w:b/>
          <w:bCs/>
          <w:sz w:val="20"/>
          <w:szCs w:val="20"/>
          <w:lang w:eastAsia="ru-RU"/>
        </w:rPr>
        <w:t>Статья 17. Состав проекта решения о местном бюджете</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В статьях проекта решения о местном бюджете должны содержаться следующие показатели: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общий объем условно утверждаемых (утвержденных) расходов на первый и второй годы планового периода;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верхний предел муниципального внутреннего долга Вьюнского сельсовета Колыванского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bookmarkStart w:id="5" w:name="Par434"/>
      <w:bookmarkEnd w:id="5"/>
      <w:r w:rsidRPr="00FB4071">
        <w:rPr>
          <w:rFonts w:ascii="Times New Roman" w:eastAsia="Times New Roman" w:hAnsi="Times New Roman" w:cs="Times New Roman"/>
          <w:sz w:val="20"/>
          <w:szCs w:val="20"/>
          <w:lang w:eastAsia="ru-RU"/>
        </w:rPr>
        <w:t>2. В состав проекта решения о местном бюджете включаются следующие приложения (при наличии соответствующих показателей):</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"Нормативы распределения доходов между  бюджетами на очередной финансовый год и плановый период" в случае, если они не установлены Бюджетным </w:t>
      </w:r>
      <w:hyperlink r:id="rId26" w:history="1">
        <w:r w:rsidRPr="00FB4071">
          <w:rPr>
            <w:rFonts w:ascii="Times New Roman" w:eastAsia="Times New Roman" w:hAnsi="Times New Roman" w:cs="Times New Roman"/>
            <w:sz w:val="20"/>
            <w:szCs w:val="20"/>
            <w:lang w:eastAsia="ru-RU"/>
          </w:rPr>
          <w:t>кодексом</w:t>
        </w:r>
      </w:hyperlink>
      <w:r w:rsidRPr="00FB4071">
        <w:rPr>
          <w:rFonts w:ascii="Times New Roman" w:eastAsia="Times New Roman" w:hAnsi="Times New Roman" w:cs="Times New Roman"/>
          <w:sz w:val="20"/>
          <w:szCs w:val="20"/>
          <w:lang w:eastAsia="ru-RU"/>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"Распределение субсидий из местного бюджета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 "Распределение иных межбюджетных трансфертов из местного бюджета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bookmarkStart w:id="6" w:name="Par468"/>
      <w:bookmarkEnd w:id="6"/>
      <w:r w:rsidRPr="00FB4071">
        <w:rPr>
          <w:rFonts w:ascii="Times New Roman" w:eastAsia="Times New Roman" w:hAnsi="Times New Roman" w:cs="Times New Roman"/>
          <w:sz w:val="20"/>
          <w:szCs w:val="20"/>
          <w:lang w:eastAsia="ru-RU"/>
        </w:rPr>
        <w:t>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 "Источники финансирования дефицита местного бюджета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11) "Программа муниципальных внутренних заимствований Вьюнского сельсовета Колыванского района Новосибирской области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 "Программа муниципальных гарантий Вьюнского сельсовета Колыванского района Новосибирской области в валюте Российской Федерации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bookmarkStart w:id="7" w:name="Par483"/>
      <w:bookmarkEnd w:id="7"/>
      <w:r w:rsidRPr="00FB4071">
        <w:rPr>
          <w:rFonts w:ascii="Times New Roman" w:eastAsia="Times New Roman" w:hAnsi="Times New Roman" w:cs="Times New Roman"/>
          <w:sz w:val="20"/>
          <w:szCs w:val="20"/>
          <w:lang w:eastAsia="ru-RU"/>
        </w:rPr>
        <w:t>3. В состав проекта решения о местном бюджете могут быть включены иные текстовые статьи и приложения.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Глава 4. РАССМОТРЕНИЕ ПРОЕКТА РЕШЕНИЯ О МЕСТНОМ </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БЮДЖЕТЕ И УТВЕРЖДЕНИЕ РЕШЕНИЯ О МЕСТНОМ БЮДЖЕТЕ</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Статья 18. Внесение проекта решения о местном бюджете на рассмотрение в представительный орган </w:t>
      </w:r>
      <w:r w:rsidRPr="00FB4071">
        <w:rPr>
          <w:rFonts w:ascii="Times New Roman" w:eastAsia="Times New Roman" w:hAnsi="Times New Roman" w:cs="Times New Roman"/>
          <w:b/>
          <w:sz w:val="20"/>
          <w:szCs w:val="20"/>
          <w:lang w:eastAsia="ru-RU"/>
        </w:rPr>
        <w:t>Вьюнского</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sz w:val="20"/>
          <w:szCs w:val="20"/>
          <w:lang w:eastAsia="ru-RU"/>
        </w:rPr>
        <w:t xml:space="preserve">сельсовета Колыванского района </w:t>
      </w:r>
      <w:r w:rsidRPr="00FB4071">
        <w:rPr>
          <w:rFonts w:ascii="Times New Roman" w:eastAsia="Times New Roman" w:hAnsi="Times New Roman" w:cs="Times New Roman"/>
          <w:b/>
          <w:bCs/>
          <w:sz w:val="20"/>
          <w:szCs w:val="20"/>
          <w:lang w:eastAsia="ru-RU"/>
        </w:rPr>
        <w:t>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8" w:name="Par491"/>
      <w:bookmarkEnd w:id="8"/>
      <w:r w:rsidRPr="00FB4071">
        <w:rPr>
          <w:rFonts w:ascii="Times New Roman" w:eastAsia="Times New Roman" w:hAnsi="Times New Roman" w:cs="Times New Roman"/>
          <w:sz w:val="20"/>
          <w:szCs w:val="20"/>
          <w:lang w:eastAsia="ru-RU"/>
        </w:rPr>
        <w:t xml:space="preserve">1. Администрация Вьюнского сельсовета Колыванского района Новосибирской области вносит на рассмотрение Совета депутатов Вьюнского сельсовета Колыванского района Новосибирской области (далее – Совет депутатов) проект решения о местном бюджете не позднее 15 ноября текущего года в составе, определенном </w:t>
      </w:r>
      <w:hyperlink w:anchor="Par420" w:history="1">
        <w:r w:rsidRPr="00FB4071">
          <w:rPr>
            <w:rFonts w:ascii="Times New Roman" w:eastAsia="Times New Roman" w:hAnsi="Times New Roman" w:cs="Times New Roman"/>
            <w:sz w:val="20"/>
            <w:szCs w:val="20"/>
            <w:lang w:eastAsia="ru-RU"/>
          </w:rPr>
          <w:t>статьей 17</w:t>
        </w:r>
      </w:hyperlink>
      <w:r w:rsidRPr="00FB4071">
        <w:rPr>
          <w:rFonts w:ascii="Times New Roman" w:eastAsia="Times New Roman" w:hAnsi="Times New Roman" w:cs="Times New Roman"/>
          <w:sz w:val="20"/>
          <w:szCs w:val="20"/>
          <w:lang w:eastAsia="ru-RU"/>
        </w:rPr>
        <w:t xml:space="preserve"> настоящего Положения, со следующими документами и материалами: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прогноз социально-экономического развития Вьюнского сельсовета Колыванского района Новосибирской области на среднесрочный период, а также предварительные итоги социально-экономического развития Вьюнского сельсовета Колыванского района Новосибирской области за истекший период текущего финансового года и ожидаемые итоги социально-экономического развития Вьюнского сельсовета Колыванского района Новосибирской области за текущий финансовый год;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бюджетный прогноз (проект бюджетного прогноза, проект изменений бюджетного прогноза) Вьюнского сельсовета Колыванского района Новосибирской области на долгосрочный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основные направления бюджетной и налоговой политики Вьюнского сельсовета Колыванского района Новосибирской области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пояснительная записка к проекту решения о местном бюджете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расчеты по статьям классификации доходов местного бюджета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 оценка ожидаемого исполнения местного бюджета за текущий год в соответствии со </w:t>
      </w:r>
      <w:hyperlink w:anchor="Par387" w:history="1">
        <w:r w:rsidRPr="00FB4071">
          <w:rPr>
            <w:rFonts w:ascii="Times New Roman" w:eastAsia="Times New Roman" w:hAnsi="Times New Roman" w:cs="Times New Roman"/>
            <w:sz w:val="20"/>
            <w:szCs w:val="20"/>
            <w:lang w:eastAsia="ru-RU"/>
          </w:rPr>
          <w:t>статьей 13</w:t>
        </w:r>
      </w:hyperlink>
      <w:r w:rsidRPr="00FB4071">
        <w:rPr>
          <w:rFonts w:ascii="Times New Roman" w:eastAsia="Times New Roman" w:hAnsi="Times New Roman" w:cs="Times New Roman"/>
          <w:sz w:val="20"/>
          <w:szCs w:val="20"/>
          <w:lang w:eastAsia="ru-RU"/>
        </w:rPr>
        <w:t xml:space="preserve"> настоящего Положения;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 реестр источников доходов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 прогноз основных характеристик бюджета Вьюнского сельсовета Колыванского района Новосибирской области на очередной финансовый год и плановый период и прогноз бюджета Вьюнского сельсовета Колыванского рай</w:t>
      </w:r>
      <w:r w:rsidRPr="00FB4071">
        <w:rPr>
          <w:rFonts w:ascii="Times New Roman" w:eastAsia="Times New Roman" w:hAnsi="Times New Roman" w:cs="Times New Roman"/>
          <w:color w:val="000000"/>
          <w:sz w:val="20"/>
          <w:szCs w:val="20"/>
          <w:lang w:eastAsia="ru-RU"/>
        </w:rPr>
        <w:t xml:space="preserve">она Новосибирской области на очередной финансовый год в соответствии со </w:t>
      </w:r>
      <w:hyperlink w:anchor="Par393" w:history="1">
        <w:r w:rsidRPr="00FB4071">
          <w:rPr>
            <w:rFonts w:ascii="Times New Roman" w:eastAsia="Times New Roman" w:hAnsi="Times New Roman" w:cs="Times New Roman"/>
            <w:color w:val="000000"/>
            <w:sz w:val="20"/>
            <w:szCs w:val="20"/>
            <w:lang w:eastAsia="ru-RU"/>
          </w:rPr>
          <w:t>статьей 14</w:t>
        </w:r>
      </w:hyperlink>
      <w:r w:rsidRPr="00FB4071">
        <w:rPr>
          <w:rFonts w:ascii="Times New Roman" w:eastAsia="Times New Roman" w:hAnsi="Times New Roman" w:cs="Times New Roman"/>
          <w:sz w:val="20"/>
          <w:szCs w:val="20"/>
          <w:lang w:eastAsia="ru-RU"/>
        </w:rPr>
        <w:t xml:space="preserve"> настоящего Положения;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 расходы местного бюджета по кодам подгрупп и элементов видов расходов классификации расходов бюджета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 информация о кредиторской задолженности местного бюджета на первое число месяца, в котором вносится проект решения о местном бюджете, по главным распорядителям бюджетных средств;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 верхний предел муниципального долга Вьюнского сельсовета Колыванского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13) перечень решений Вьюнского сельсовета Колыванского района Новосибирской области, подлежащих признанию утратившими силу, изменению или принятию в случае принятия решения о местном бюджете;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 предложенные Советом депутатов Вьюнского сельсовета Колыванского района Новосибирской области бюджетной сметы, представляемые в случае возникновения разногласий с финансовым органом в отношении указанной бюджетной сметы;</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 паспорта (проекты паспортов) муниципальных программ Вьюнского сельсовета Колыванского района Новосибирской области, проекты изменений указанных паспортов.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bookmarkStart w:id="9" w:name="Par510"/>
      <w:bookmarkEnd w:id="9"/>
      <w:r w:rsidRPr="00FB4071">
        <w:rPr>
          <w:rFonts w:ascii="Times New Roman" w:eastAsia="Times New Roman" w:hAnsi="Times New Roman" w:cs="Times New Roman"/>
          <w:sz w:val="20"/>
          <w:szCs w:val="20"/>
          <w:lang w:eastAsia="ru-RU"/>
        </w:rPr>
        <w:t>2. Одновременно с проектом решения о местном бюджете в Совет депутатов Вьюнского сельсовета Колыванского района Новосибирской области дополнительно направляются следующие документы и материалы:</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реестр расходных обязательств, подлежащих исполнению за счет средств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информация о полученных и погашенных бюджетных кредитах за истекший период текущего финансового года;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отчет о выданных за истекший период текущего финансового года муниципальных гарантиях Вьюнского сельсовета Колыванского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прогноз доходов дорожного фонда Вьюнского сельсовета Колыванского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 отчет об оценке налоговых расходов Вьюнского сельсовета Колыванского района Новосибирской области за отчетный финансовый год, оценке налоговых расходов Вьюнского сельсовета Колыванского района Новосибирской области на текущий финансовый год и оценке налоговых расходов Вьюнского сельсовета Колыванского района Новосибирской области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Проект решения о местном бюджете считается внесен администрацией Вьюнского сельсовета Колыванского района Новосибирской области в срок, если он доставлен в Совет депутатов Вьюнского сельсовета Колыванского района Новосибирской области до 24 часов 15 ноября текущего года.</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b/>
          <w:sz w:val="20"/>
          <w:szCs w:val="20"/>
          <w:lang w:eastAsia="ru-RU"/>
        </w:rPr>
      </w:pPr>
    </w:p>
    <w:p w:rsidR="00FB4071" w:rsidRPr="00FB4071" w:rsidRDefault="00FB4071" w:rsidP="00FB4071">
      <w:pPr>
        <w:widowControl w:val="0"/>
        <w:autoSpaceDE w:val="0"/>
        <w:autoSpaceDN w:val="0"/>
        <w:adjustRightInd w:val="0"/>
        <w:spacing w:after="0" w:line="240" w:lineRule="auto"/>
        <w:ind w:firstLine="741"/>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Статья 19. Порядок рассмотрения проекта решения о местном бюджете в Совете депутатов Вьюнского сельсовета Колыванского района Новосибирской области</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b/>
          <w:sz w:val="20"/>
          <w:szCs w:val="20"/>
          <w:lang w:eastAsia="ru-RU"/>
        </w:rPr>
      </w:pP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Проект решения Совета депутатов</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Вьюнского 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Колыванского района Новосибирской области  о местном бюджете с документами и материалами, указанными в части 1 статьи 18 настоящего Положения, направляются в Совет депутатов Вьюнского сельсовета Колыванского района Новосибирской области в установленном порядке не позднее 15 ноября текущего года.</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В течение пяти рабочих дней со дня регистрации документов Совет депутатов Вьюнского 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Колыванского района Новосибирской области принимает решение о том, что проект решения Совета депутатов Вьюнского</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Колыванского района Новосибирской области о местном бюджете и представленные к нему документы и материалы принимаются к рассмотрению Советом депутатов Вьюнского 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Колыванского района Новосибирской области либо возвращаются на доработку, если состав представленных документов и материалов не соответствует требованиям статей 17 и 18 настоящего Положения. Доработанный проект решения со всеми необходимыми документами и материалами представляется в Совет депутатов Вьюнского 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Колыванского района Новосибирской области не позднее 20 дней до дня сессии.</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 В случае соответствия состава представленных документов и материалов требованиям статей 17 </w:t>
      </w:r>
      <w:r w:rsidRPr="00FB4071">
        <w:rPr>
          <w:rFonts w:ascii="Times New Roman" w:eastAsia="Times New Roman" w:hAnsi="Times New Roman" w:cs="Times New Roman"/>
          <w:sz w:val="20"/>
          <w:szCs w:val="20"/>
          <w:lang w:eastAsia="ru-RU"/>
        </w:rPr>
        <w:lastRenderedPageBreak/>
        <w:t>и 18 настоящего Положения  Совет депутатов Вьюнского</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Колыванского района Новосибирской области:</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принимает решение о дате, времени проведения сессии по проекту местного бюджета; </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направляет проект решения о местном бюджете с документами и материалами, предусмотренными статьями 17 и 18 настоящего Положения, Регламентом Совета депутатов Вьюнского</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Колыванского района Новосибирской области в постоянную комиссию Совета депутатов, ответственную за рассмотрение местного бюджета(далее – постоянная комиссия Совета депутатов, Совет депутатов), в постоянные комиссии Совета депутатов для внесения замечаний, предложений, а депутатам Совета депутатов - для изучения, с соблюдением требований статей 17 и 18 настоящего Положения;</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в течение трех рабочих дней со дня регистрации проекта решения о местном бюджете направляет его в контрольно-счетный орган ревизионную комиссию Колыванского района Новосибирской области (далее – ревизионная комиссия) в соответствии с Соглашением для проведения экспертизы и подготовки экспертного заключения.</w:t>
      </w:r>
    </w:p>
    <w:p w:rsidR="00FB4071" w:rsidRPr="00FB4071" w:rsidRDefault="00FB4071" w:rsidP="00FB40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4. Ревизионная комиссия Колыванского района Новосибирской области (по Соглашению) проводит экспертизу проекта решения Совета депутатов о местном бюджете в течение 14 рабочих дней после его получения. По результатам экспертизы проекта решения о местном бюджете председатель ревизионной комиссии Колыванского района Новосибирской области представляет в Совет депутатов экспертное заключение.</w:t>
      </w:r>
    </w:p>
    <w:p w:rsidR="00FB4071" w:rsidRPr="00FB4071" w:rsidRDefault="00FB4071" w:rsidP="00FB4071">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sz w:val="20"/>
          <w:szCs w:val="20"/>
          <w:lang w:eastAsia="ru-RU"/>
        </w:rPr>
        <w:t xml:space="preserve">          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для рассмотрения на очередной сессии.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20. Публичные слушания по проекту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b/>
          <w:sz w:val="20"/>
          <w:szCs w:val="20"/>
          <w:lang w:eastAsia="ru-RU"/>
        </w:rPr>
      </w:pP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b/>
          <w:sz w:val="20"/>
          <w:szCs w:val="20"/>
          <w:lang w:eastAsia="ru-RU"/>
        </w:rPr>
      </w:pPr>
    </w:p>
    <w:p w:rsidR="00FB4071" w:rsidRPr="00FB4071" w:rsidRDefault="00FB4071" w:rsidP="00FB4071">
      <w:pPr>
        <w:widowControl w:val="0"/>
        <w:autoSpaceDE w:val="0"/>
        <w:autoSpaceDN w:val="0"/>
        <w:adjustRightInd w:val="0"/>
        <w:spacing w:after="0" w:line="240" w:lineRule="auto"/>
        <w:ind w:firstLine="741"/>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Статья 21. Рассмотрение проекта решения о местном бюджете</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b/>
          <w:sz w:val="20"/>
          <w:szCs w:val="20"/>
          <w:lang w:eastAsia="ru-RU"/>
        </w:rPr>
      </w:pP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Рассмотрение и принятие Советом депутатов решения о местном бюджете осуществляется в порядке, установленном настоящим Положением и Регламентом Совета депутатов.</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Если по итогам голосования о принятии решения о местном бюджете не набрано необходимого числа голосов, Совет депутатов принимает одно из следующих решений:</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о создании согласительной комиссии из равного количества депутатов Совета депутатов и представителей Администрации Вьюнского сельсовета Колыванского района Новосибирской области (далее – Администрация), которая в течение 10 рабочих дней разрабатывает вариант основных характеристик местного бюджета, после чего Администрация повторно вносит проект решения о местном бюджете в Совет депутатов для рассмотрения на заседании постоянной комиссии, ответственной за рассмотрение местного бюджета. Повторное рассмотрение Советом депутатов проекта решения о местном бюджете осуществляется в соответствии с Регламентом Совета депутатов.</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sz w:val="20"/>
          <w:szCs w:val="20"/>
          <w:lang w:eastAsia="ru-RU"/>
        </w:rPr>
        <w:t>Администрация в течение трех рабочих дней со дня регистрации возвращенного проекта совместно с Советом депутатов организует работу согласительной комиссии;</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 возвращении проекта решения о местном бюджете Администрации.</w:t>
      </w:r>
    </w:p>
    <w:p w:rsidR="00FB4071" w:rsidRPr="00FB4071" w:rsidRDefault="00FB4071" w:rsidP="00FB4071">
      <w:pPr>
        <w:widowControl w:val="0"/>
        <w:autoSpaceDE w:val="0"/>
        <w:autoSpaceDN w:val="0"/>
        <w:adjustRightInd w:val="0"/>
        <w:spacing w:after="0" w:line="240" w:lineRule="auto"/>
        <w:ind w:firstLine="74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В этом случае в течение 10 рабочих дней со дня получения проекта решения о местном бюджете </w:t>
      </w:r>
      <w:r w:rsidRPr="00FB4071">
        <w:rPr>
          <w:rFonts w:ascii="Times New Roman" w:eastAsia="Times New Roman" w:hAnsi="Times New Roman" w:cs="Times New Roman"/>
          <w:sz w:val="20"/>
          <w:szCs w:val="20"/>
          <w:lang w:eastAsia="ru-RU"/>
        </w:rPr>
        <w:lastRenderedPageBreak/>
        <w:t>Администрация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w:t>
      </w:r>
    </w:p>
    <w:p w:rsidR="00FB4071" w:rsidRPr="00FB4071" w:rsidRDefault="00FB4071" w:rsidP="00FB4071">
      <w:pPr>
        <w:autoSpaceDE w:val="0"/>
        <w:autoSpaceDN w:val="0"/>
        <w:adjustRightInd w:val="0"/>
        <w:spacing w:after="0" w:line="240" w:lineRule="auto"/>
        <w:ind w:firstLine="709"/>
        <w:jc w:val="center"/>
        <w:outlineLvl w:val="2"/>
        <w:rPr>
          <w:rFonts w:ascii="Times New Roman" w:eastAsia="Times New Roman" w:hAnsi="Times New Roman" w:cs="Times New Roman"/>
          <w:b/>
          <w:bCs/>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10" w:name="Par545"/>
      <w:bookmarkEnd w:id="10"/>
      <w:r w:rsidRPr="00FB4071">
        <w:rPr>
          <w:rFonts w:ascii="Times New Roman" w:eastAsia="Times New Roman" w:hAnsi="Times New Roman" w:cs="Times New Roman"/>
          <w:b/>
          <w:bCs/>
          <w:sz w:val="20"/>
          <w:szCs w:val="20"/>
          <w:lang w:eastAsia="ru-RU"/>
        </w:rPr>
        <w:t>Глава 5. ВНЕСЕНИЕ ИЗМЕНЕНИЙ В РЕШЕНИЕ О МЕСТНОМ БЮДЖЕТЕ</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22. Внесение изменений в решение о местном бюджете</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Администрация Вьюнского сельсовета Колыванского района Новосибирской области представляет в Совет депутатов Вьюнского  сельсовета Колыванского района Новосибирской области проект решения о местном бюджете Вьюнского сельсовета Колыванского района Новосибирской области о внесении изменений в решение о местном бюджете по всем вопросам, являющимся предметом правового регулирования решения о местном бюджете.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Одновременно с проектом решения о внесении изменений в решение о местном бюджете в Совет депутатов Вьюнского сельсовета Колыванского района Новосибирской области представляются следующие документы и материалы:</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сведения об исполнении местного бюджета за истекший отчетный период текущего финансового года;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оценка ожидаемого исполнения местного бюджета в текущем финансовом году;</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пояснительная записка с обоснованием предлагаемых изменений в решение о местном бюджете;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прогнозируемые объемы поступлений в местный бюджет по кодам видов доходов в случае, если планируется их изменение;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объемы доходов и расходов дорожного фонда Вьюнского сельсовета Колыванского района Новосибирской области в случае, если планируется их изменение.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При внесении изменений, приводящих к изменению параметров муниципального долга Вьюнского сельсовета Колыванского района Новосибирской области, одновременно с проектом решения о внесении изменений в решение о местном бюджете в Совет депутатов Вьюнского сельсовета Колыванского района Новосибирской области представляется проект структуры муниципального долга Вьюнского сельсовета Колыванского района Новосибирской области по состоянию на 1 января очередного финансового года и каждого года планового периода с учетом предлагаемых изменений.</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FB4071" w:rsidRPr="00FB4071" w:rsidRDefault="00FB4071" w:rsidP="00FB4071">
      <w:pPr>
        <w:autoSpaceDE w:val="0"/>
        <w:autoSpaceDN w:val="0"/>
        <w:adjustRightInd w:val="0"/>
        <w:spacing w:after="0" w:line="240" w:lineRule="auto"/>
        <w:ind w:firstLine="540"/>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Депутаты Совета депутатов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Вьюнского  сельсовета Колыванского района Новосибирской области не внесла в Совет депутатов  соответствующий проект решения в течение 10 календарных дней со дня рассмотрения Советом депутатов отчета об исполнении местного бюджета за период, в котором получено указанное превышение.</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 В случае если принятие областного закона об областном бюджете Новосибирской области, решения о бюджете Колыванского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Колыванского района Новосибирской области на очередной финансовый год и плановый период. </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В случае изменения прогноза социально-экономического развития Вьюнского сельсовета Колыванского района Новосибирской области в части, влияющей на показатели местного бюджета, Администрация Вьюнского сельсовета вносит в Совет депутатов проект решения Совета депутатов о внесении изменений в решение о местном бюджете.</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7. В случае снижения в соответствии с ожидаемыми итогами социально-экономического развития Вьюнского сельсовета Колыванского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w:t>
      </w:r>
      <w:r w:rsidRPr="00FB4071">
        <w:rPr>
          <w:rFonts w:ascii="Times New Roman" w:eastAsia="Times New Roman" w:hAnsi="Times New Roman" w:cs="Times New Roman"/>
          <w:sz w:val="20"/>
          <w:szCs w:val="20"/>
          <w:lang w:eastAsia="ru-RU"/>
        </w:rPr>
        <w:lastRenderedPageBreak/>
        <w:t>безвозмездных поступлений) более чем на 15 процентов по сравнению с объемом указанных доходов, предусмотренным решением Совета депутатов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Вьюнского сельсовета Колыванского района Новосибирской области,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 случае изменения прогноза социально-экономического развития Вьюнского сельсовета Колыванского района Новосибирской области на среднесрочный период в части, влияющей на показатели местного бюджета, Администрация Вьюнского сельсовета Колыванского района Новосибирской области вносит в Совет депутатов Вьюнского сельсовета Колыванского района Новосибирской области проект решения о внесении изменений в решение о местном бюджете.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bookmarkStart w:id="11" w:name="Par646"/>
      <w:bookmarkEnd w:id="11"/>
      <w:r w:rsidRPr="00FB4071">
        <w:rPr>
          <w:rFonts w:ascii="Times New Roman" w:eastAsia="Times New Roman" w:hAnsi="Times New Roman" w:cs="Times New Roman"/>
          <w:sz w:val="20"/>
          <w:szCs w:val="20"/>
          <w:lang w:eastAsia="ru-RU"/>
        </w:rPr>
        <w:t>9. В случае снижения в соответствии с ожидаемыми итогами социально-экономического развития Вьюнского сельсовета Колыванского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Совет депутатов Вьюнского  сельсовета Колыванского района Новосибирской области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27" w:history="1">
        <w:r w:rsidRPr="00FB4071">
          <w:rPr>
            <w:rFonts w:ascii="Times New Roman" w:eastAsia="Times New Roman" w:hAnsi="Times New Roman" w:cs="Times New Roman"/>
            <w:sz w:val="20"/>
            <w:szCs w:val="20"/>
            <w:lang w:eastAsia="ru-RU"/>
          </w:rPr>
          <w:t>Регламентом</w:t>
        </w:r>
      </w:hyperlink>
      <w:r w:rsidRPr="00FB4071">
        <w:rPr>
          <w:rFonts w:ascii="Times New Roman" w:eastAsia="Times New Roman" w:hAnsi="Times New Roman" w:cs="Times New Roman"/>
          <w:sz w:val="20"/>
          <w:szCs w:val="20"/>
          <w:lang w:eastAsia="ru-RU"/>
        </w:rPr>
        <w:t xml:space="preserve"> Совета депутатов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В случае внесения в Совет депутатов Вьюнского сельсовета Колыванского района Новосибирской области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Вьюнского сельсовета Колыванского района Новосибирской области до дня его принятия.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Глава 6. УПРАВЛЕНИЕ МУНИЦИПАЛЬНЫМ</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ДОЛГОМ </w:t>
      </w:r>
      <w:r w:rsidRPr="00FB4071">
        <w:rPr>
          <w:rFonts w:ascii="Times New Roman" w:eastAsia="Times New Roman" w:hAnsi="Times New Roman" w:cs="Times New Roman"/>
          <w:b/>
          <w:bCs/>
          <w:sz w:val="20"/>
          <w:szCs w:val="20"/>
          <w:lang w:eastAsia="ru-RU"/>
        </w:rPr>
        <w:softHyphen/>
      </w:r>
      <w:r w:rsidRPr="00FB4071">
        <w:rPr>
          <w:rFonts w:ascii="Times New Roman" w:eastAsia="Times New Roman" w:hAnsi="Times New Roman" w:cs="Times New Roman"/>
          <w:b/>
          <w:bCs/>
          <w:sz w:val="20"/>
          <w:szCs w:val="20"/>
          <w:lang w:eastAsia="ru-RU"/>
        </w:rPr>
        <w:softHyphen/>
      </w:r>
      <w:r w:rsidRPr="00FB4071">
        <w:rPr>
          <w:rFonts w:ascii="Times New Roman" w:eastAsia="Times New Roman" w:hAnsi="Times New Roman" w:cs="Times New Roman"/>
          <w:b/>
          <w:bCs/>
          <w:sz w:val="20"/>
          <w:szCs w:val="20"/>
          <w:lang w:eastAsia="ru-RU"/>
        </w:rPr>
        <w:softHyphen/>
      </w:r>
      <w:r w:rsidRPr="00FB4071">
        <w:rPr>
          <w:rFonts w:ascii="Times New Roman" w:eastAsia="Times New Roman" w:hAnsi="Times New Roman" w:cs="Times New Roman"/>
          <w:b/>
          <w:bCs/>
          <w:sz w:val="20"/>
          <w:szCs w:val="20"/>
          <w:lang w:eastAsia="ru-RU"/>
        </w:rPr>
        <w:softHyphen/>
      </w:r>
      <w:r w:rsidRPr="00FB4071">
        <w:rPr>
          <w:rFonts w:ascii="Times New Roman" w:eastAsia="Times New Roman" w:hAnsi="Times New Roman" w:cs="Times New Roman"/>
          <w:b/>
          <w:bCs/>
          <w:sz w:val="20"/>
          <w:szCs w:val="20"/>
          <w:lang w:eastAsia="ru-RU"/>
        </w:rPr>
        <w:softHyphen/>
      </w:r>
      <w:r w:rsidRPr="00FB4071">
        <w:rPr>
          <w:rFonts w:ascii="Times New Roman" w:eastAsia="Times New Roman" w:hAnsi="Times New Roman" w:cs="Times New Roman"/>
          <w:b/>
          <w:bCs/>
          <w:sz w:val="20"/>
          <w:szCs w:val="20"/>
          <w:lang w:eastAsia="ru-RU"/>
        </w:rPr>
        <w:softHyphen/>
      </w:r>
      <w:r w:rsidRPr="00FB4071">
        <w:rPr>
          <w:rFonts w:ascii="Times New Roman" w:eastAsia="Times New Roman" w:hAnsi="Times New Roman" w:cs="Times New Roman"/>
          <w:b/>
          <w:bCs/>
          <w:sz w:val="20"/>
          <w:szCs w:val="20"/>
          <w:lang w:eastAsia="ru-RU"/>
        </w:rPr>
        <w:softHyphen/>
        <w:t xml:space="preserve">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Статья 24. Управление муниципальным долгом Вьюнского сельсовета </w:t>
      </w:r>
      <w:r w:rsidRPr="00FB4071">
        <w:rPr>
          <w:rFonts w:ascii="Times New Roman" w:eastAsia="Times New Roman" w:hAnsi="Times New Roman" w:cs="Times New Roman"/>
          <w:b/>
          <w:sz w:val="20"/>
          <w:szCs w:val="20"/>
          <w:lang w:eastAsia="ru-RU"/>
        </w:rPr>
        <w:t xml:space="preserve">Колыванского </w:t>
      </w:r>
      <w:r w:rsidRPr="00FB4071">
        <w:rPr>
          <w:rFonts w:ascii="Times New Roman" w:eastAsia="Times New Roman" w:hAnsi="Times New Roman" w:cs="Times New Roman"/>
          <w:b/>
          <w:bCs/>
          <w:sz w:val="20"/>
          <w:szCs w:val="20"/>
          <w:lang w:eastAsia="ru-RU"/>
        </w:rPr>
        <w:t>района 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Управление муниципальным долгом Вьюнского сельсовета Колыванского района Новосибирской области осуществляется в целях обеспечения потребностей Вьюнского сельсовета Колыванского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Управление муниципальным долгом Вьюнского сельсовета Колыванского района Новосибирской области осуществляется финансовым органом.</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Управление муниципальным долгом Вьюнского сельсовета Колыванского района Новосибирской области включает в себя: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1) разработку программы муниципальных внутренних заимствований Вьюнского сельсовета Колыванского района Новосибирской области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разработку программы муниципальных гарантий Вьюнского сельсовета Колыванского района Новосибирской области в валюте Российской Федерации на очередной финансовый год и плановый период;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разработку и принятие нормативных правовых актов, содержащих условия эмиссии и обращения муниципальных ценных бумаг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анализ финансового состояния принципала, проверка достаточности, надежности и ликвидности обеспечения, предоставляемого для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Вьюнского сельсовета Колыванского района Новосибирской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Вьюнского сельсовета Колыванского района Новосибирской области в соответствии с нормативными правовыми актами органов местного самоуправления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подготовку нормативных правовых актов по решению о предоставлении муниципальной гарантии Вьюнского сельсовета Колыванского района Новосибирской области, подготовку проектов договоров о предоставлении муниципальных гарантий Вьюнского сельсовета Колыванского района Новосибирской области, проектов муниципальных гарантий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 осуществление от имени Вьюнского сельсовета Колыванского района Новосибирской области муниципальных внутренних заимствований Вьюнского сельсовета Колыванского района Новосибирской области, в том числе: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размещение муниципальных ценных бумаг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привлечение бюджетных кредитов из других бюджетов бюджетной системы Российской Федерации;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привлечение кредитов от кредитных организаций;</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 организация и сопровождение возникновения и исполнения долговых обязательств  Вьюнского сельсовета Колыванского района Новосибирской области, в том числе:</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а) определение профессионального участника рынка ценных бумаг для выполнения функций генерального агента (агента) эмитента по обслуживанию процедур размещения (доразмещения), обращения и погашения муниципальных ценных бумаг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б) определение агентов для оказания ими услуг по листингу муниципальных ценных бумаг Вьюнского сельсовета Колыванского района Новосибирской области, услуг по хранению сертификатов муниципальных ценных бумаг Вьюнского сельсовета Колыванского района Новосибирской области, учету и переходу прав на муниципальные ценные бумаги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 погашение долговых обязательств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 обслуживание муниципального долга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 реструктуризация муниципального долга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 анализ и контроль состояния муниципального долга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12) учет движения долговых обязательств и ведение муниципальной долговой книги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13) учет выданных муниципальных гарантий Вьюнского сельсовета Колыванского района Новосибирской области, увеличения или сокращения муниципального долга Вьюнского сельсовета Колыванского района 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Вьюнского сельсовета Колыванского района Новосибирской области, прекращения по иным основаниям в полном объеме или в какой-либо части обязательств принципалов, обеспеченных муниципальными гарантиями Вьюнского сельсовета Колыванского района Новосибирской области, осуществления гарантом платежей по выданным муниципальным гарантиям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14) хранение выданных муниципальных гарантий Вьюнского сельсовета Колыванского района Новосибирской области, договоров о предоставлении муниципальных гарантий Вьюнского сельсовета Колыванского района Новосибирской области;</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15) предоставление отчетов по вопросам долговых обязательств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Глава7. ИСПОЛНЕНИЕ МЕСТНОГО БЮДЖЕТА,</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 СОСТАВЛЕНИЕ, ВНЕШНЯЯ ПРОВЕРКА,</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РАССМОТРЕНИЕ И УТВЕРЖДЕНИЕ ОТЧЕТОВ ОБ ИСПОЛНЕНИИ МЕСТНОГО БЮДЖЕТА </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25. Общие положения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Исполнение местного бюджета осуществляется участниками бюджетного процесса в Вьюнском сельсовете Колыванского района Новосибирской области в соответствии с требованиями Бюджетного </w:t>
      </w:r>
      <w:hyperlink r:id="rId28" w:history="1">
        <w:r w:rsidRPr="00FB4071">
          <w:rPr>
            <w:rFonts w:ascii="Times New Roman" w:eastAsia="Times New Roman" w:hAnsi="Times New Roman" w:cs="Times New Roman"/>
            <w:sz w:val="20"/>
            <w:szCs w:val="20"/>
            <w:lang w:eastAsia="ru-RU"/>
          </w:rPr>
          <w:t>кодекса</w:t>
        </w:r>
      </w:hyperlink>
      <w:r w:rsidRPr="00FB4071">
        <w:rPr>
          <w:rFonts w:ascii="Times New Roman" w:eastAsia="Times New Roman" w:hAnsi="Times New Roman" w:cs="Times New Roman"/>
          <w:sz w:val="20"/>
          <w:szCs w:val="20"/>
          <w:lang w:eastAsia="ru-RU"/>
        </w:rPr>
        <w:t xml:space="preserve"> Российской Федерации в пределах бюджетных полномочий.</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2" w:name="Par806"/>
      <w:bookmarkEnd w:id="12"/>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26. Порядок осуществления внешней проверки годового отчета об исполнении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Внешняя проверка годового отчета об исполнении местного бюджета осуществляется ревизионной комиссией Колыванского района Новосибирской области (по Соглашению) в порядке, установленном настоящей статьей.  </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Администрация Вьюнского сельсовета Колыванского района Новосибирской области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29 настоящего Положения.</w:t>
      </w:r>
    </w:p>
    <w:p w:rsidR="00FB4071" w:rsidRPr="00FB4071" w:rsidRDefault="00FB4071" w:rsidP="00FB4071">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(финансового органа) Вьюнского сельсовета Колыванского района Новосибирской области, главных администраторов (администраторов) средств местного бюджета и получателей средств местного бюджета в срок, не превышающий один месяц.</w:t>
      </w:r>
    </w:p>
    <w:p w:rsidR="00FB4071" w:rsidRPr="00FB4071" w:rsidRDefault="00FB4071" w:rsidP="00FB4071">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Заключение на годовой отчет об исполнении местного бюджета направляется ревизионной комиссией в Совет депутатов и Администрацию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bookmarkStart w:id="13" w:name="Par828"/>
      <w:bookmarkEnd w:id="13"/>
      <w:r w:rsidRPr="00FB4071">
        <w:rPr>
          <w:rFonts w:ascii="Times New Roman" w:eastAsia="Times New Roman" w:hAnsi="Times New Roman" w:cs="Times New Roman"/>
          <w:b/>
          <w:bCs/>
          <w:sz w:val="20"/>
          <w:szCs w:val="20"/>
          <w:lang w:eastAsia="ru-RU"/>
        </w:rPr>
        <w:t>Статья 27. Представление годовых отчетов об исполнении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Ежегодно не позднее 1 мая текущего года администрация Вьюнского сельсовета Колыванского района Новосибирской области (далее-Администрация сельсовета) представляет в Совет депутатов Вьюнского сельсовета Колыванского района Новосибирской области годовой отчет об исполнении местного бюджета.</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Одновременно с годовым отчетом об исполнении местного бюджета представляются: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проект решения об исполнении местного бюджета за отчетный финансовый год;</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 документы и материалы, предусмотренные статьей </w:t>
      </w:r>
      <w:r w:rsidRPr="00FB4071">
        <w:rPr>
          <w:rFonts w:ascii="Times New Roman" w:eastAsia="Times New Roman" w:hAnsi="Times New Roman" w:cs="Times New Roman"/>
          <w:color w:val="0000FF"/>
          <w:sz w:val="20"/>
          <w:szCs w:val="20"/>
          <w:lang w:eastAsia="ru-RU"/>
        </w:rPr>
        <w:t xml:space="preserve">29 </w:t>
      </w:r>
      <w:r w:rsidRPr="00FB4071">
        <w:rPr>
          <w:rFonts w:ascii="Times New Roman" w:eastAsia="Times New Roman" w:hAnsi="Times New Roman" w:cs="Times New Roman"/>
          <w:sz w:val="20"/>
          <w:szCs w:val="20"/>
          <w:lang w:eastAsia="ru-RU"/>
        </w:rPr>
        <w:t>настоящего Положения.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bookmarkStart w:id="14" w:name="Par844"/>
      <w:bookmarkEnd w:id="14"/>
      <w:r w:rsidRPr="00FB4071">
        <w:rPr>
          <w:rFonts w:ascii="Times New Roman" w:eastAsia="Times New Roman" w:hAnsi="Times New Roman" w:cs="Times New Roman"/>
          <w:b/>
          <w:bCs/>
          <w:sz w:val="20"/>
          <w:szCs w:val="20"/>
          <w:lang w:eastAsia="ru-RU"/>
        </w:rPr>
        <w:t>Статья 28. Решение об исполнении местного бюджета за отчетный финансовый год</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Решением Совета депутатов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Отдельными приложениями к решению Совета депутатов об исполнении местного бюджета за отчетный финансовый год утверждаются показатели:</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доходов местного бюджета по кодам классификации доходов бюджетов;</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расходов местного бюджета по ведомственной структуре расходов бюджетов;</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расходов местного бюджета по разделам и подразделам классификации расходов бюджетов;</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источников финансирования дефицита местного бюджета по кодам классификации источников финансирования дефицитов бюджетов.</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5" w:name="Par861"/>
      <w:bookmarkEnd w:id="15"/>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29. Документы и материалы, представляемые одновременно с годовым отчетом об исполнении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w:t>
      </w:r>
      <w:r w:rsidRPr="00FB4071">
        <w:rPr>
          <w:rFonts w:ascii="Times New Roman" w:eastAsia="Times New Roman" w:hAnsi="Times New Roman" w:cs="Times New Roman"/>
          <w:sz w:val="20"/>
          <w:szCs w:val="20"/>
          <w:lang w:val="en-US" w:eastAsia="ru-RU"/>
        </w:rPr>
        <w:t> </w:t>
      </w:r>
      <w:r w:rsidRPr="00FB4071">
        <w:rPr>
          <w:rFonts w:ascii="Times New Roman" w:eastAsia="Times New Roman" w:hAnsi="Times New Roman" w:cs="Times New Roman"/>
          <w:sz w:val="20"/>
          <w:szCs w:val="20"/>
          <w:lang w:eastAsia="ru-RU"/>
        </w:rPr>
        <w:t>Одновременно с годовым отчетом об исполнении местного бюджета Администрацией сельсовета направляются следующие документы и материалы:</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проект решения Совета депутатов об исполнении местного бюджета за отчетный финансовый год;</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баланс исполнения местного бюджета;</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отчет о финансовых результатах деятельности;</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отчет о движении денежных средств;</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 пояснительная записка к отчету об исполнении местного бюджета с указанием причин неисполнения утвержденных решением Совета депутатов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w:t>
      </w:r>
      <w:r w:rsidRPr="00FB4071">
        <w:rPr>
          <w:rFonts w:ascii="Times New Roman" w:eastAsia="Times New Roman" w:hAnsi="Times New Roman" w:cs="Times New Roman"/>
          <w:sz w:val="20"/>
          <w:szCs w:val="20"/>
          <w:lang w:val="en-US" w:eastAsia="ru-RU"/>
        </w:rPr>
        <w:t> </w:t>
      </w:r>
      <w:r w:rsidRPr="00FB4071">
        <w:rPr>
          <w:rFonts w:ascii="Times New Roman" w:eastAsia="Times New Roman" w:hAnsi="Times New Roman" w:cs="Times New Roman"/>
          <w:sz w:val="20"/>
          <w:szCs w:val="20"/>
          <w:lang w:eastAsia="ru-RU"/>
        </w:rPr>
        <w:t>отчет о погашении бюджетных кредитов;</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w:t>
      </w:r>
      <w:r w:rsidRPr="00FB4071">
        <w:rPr>
          <w:rFonts w:ascii="Times New Roman" w:eastAsia="Times New Roman" w:hAnsi="Times New Roman" w:cs="Times New Roman"/>
          <w:sz w:val="20"/>
          <w:szCs w:val="20"/>
          <w:lang w:val="en-US" w:eastAsia="ru-RU"/>
        </w:rPr>
        <w:t> </w:t>
      </w:r>
      <w:r w:rsidRPr="00FB4071">
        <w:rPr>
          <w:rFonts w:ascii="Times New Roman" w:eastAsia="Times New Roman" w:hAnsi="Times New Roman" w:cs="Times New Roman"/>
          <w:sz w:val="20"/>
          <w:szCs w:val="20"/>
          <w:lang w:eastAsia="ru-RU"/>
        </w:rPr>
        <w:t>отчет о предоставленных муниципальных гарантиях Вьюнского сельсовета Колыванского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8) о состоянии муниципального внутреннего долга Вьюнского сельсовета Колыванского района Новосибирской области на начало и конец отчетного финансового года;</w:t>
      </w:r>
    </w:p>
    <w:p w:rsidR="00FB4071" w:rsidRPr="00FB4071" w:rsidRDefault="00FB4071" w:rsidP="00FB4071">
      <w:pPr>
        <w:autoSpaceDE w:val="0"/>
        <w:autoSpaceDN w:val="0"/>
        <w:adjustRightInd w:val="0"/>
        <w:spacing w:after="0" w:line="240" w:lineRule="auto"/>
        <w:ind w:firstLine="708"/>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9)</w:t>
      </w:r>
      <w:r w:rsidRPr="00FB4071">
        <w:rPr>
          <w:rFonts w:ascii="Times New Roman" w:eastAsia="Times New Roman" w:hAnsi="Times New Roman" w:cs="Times New Roman"/>
          <w:sz w:val="20"/>
          <w:szCs w:val="20"/>
          <w:lang w:val="en-US" w:eastAsia="ru-RU"/>
        </w:rPr>
        <w:t> </w:t>
      </w:r>
      <w:r w:rsidRPr="00FB4071">
        <w:rPr>
          <w:rFonts w:ascii="Times New Roman" w:eastAsia="Times New Roman" w:hAnsi="Times New Roman" w:cs="Times New Roman"/>
          <w:sz w:val="20"/>
          <w:szCs w:val="20"/>
          <w:lang w:eastAsia="ru-RU"/>
        </w:rPr>
        <w:t>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w:t>
      </w:r>
      <w:r w:rsidRPr="00FB4071">
        <w:rPr>
          <w:rFonts w:ascii="Times New Roman" w:eastAsia="Times New Roman" w:hAnsi="Times New Roman" w:cs="Times New Roman"/>
          <w:sz w:val="20"/>
          <w:szCs w:val="20"/>
          <w:lang w:val="en-US" w:eastAsia="ru-RU"/>
        </w:rPr>
        <w:t> </w:t>
      </w:r>
      <w:r w:rsidRPr="00FB4071">
        <w:rPr>
          <w:rFonts w:ascii="Times New Roman" w:eastAsia="Times New Roman" w:hAnsi="Times New Roman" w:cs="Times New Roman"/>
          <w:sz w:val="20"/>
          <w:szCs w:val="20"/>
          <w:lang w:eastAsia="ru-RU"/>
        </w:rPr>
        <w:t>отчет о привлечении и погашении номинальной суммы долга по муниципальным ценным бумагам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r w:rsidRPr="00FB4071">
        <w:rPr>
          <w:rFonts w:ascii="Times New Roman" w:eastAsia="Times New Roman" w:hAnsi="Times New Roman" w:cs="Times New Roman"/>
          <w:sz w:val="20"/>
          <w:szCs w:val="20"/>
          <w:lang w:val="en-US" w:eastAsia="ru-RU"/>
        </w:rPr>
        <w:t> </w:t>
      </w:r>
      <w:r w:rsidRPr="00FB4071">
        <w:rPr>
          <w:rFonts w:ascii="Times New Roman" w:eastAsia="Times New Roman" w:hAnsi="Times New Roman" w:cs="Times New Roman"/>
          <w:sz w:val="20"/>
          <w:szCs w:val="20"/>
          <w:lang w:eastAsia="ru-RU"/>
        </w:rPr>
        <w:t>расшифровка кредиторской задолженности главных распорядителей (распорядителей) бюджетных средств по состоянию на отчетную дату;</w:t>
      </w:r>
    </w:p>
    <w:p w:rsidR="00FB4071" w:rsidRPr="00FB4071" w:rsidRDefault="00FB4071" w:rsidP="00FB4071">
      <w:pPr>
        <w:autoSpaceDE w:val="0"/>
        <w:autoSpaceDN w:val="0"/>
        <w:adjustRightInd w:val="0"/>
        <w:spacing w:after="0" w:line="240" w:lineRule="auto"/>
        <w:ind w:firstLine="709"/>
        <w:jc w:val="both"/>
        <w:rPr>
          <w:rFonts w:ascii="Times New Roman" w:eastAsia="Times New Roman" w:hAnsi="Times New Roman" w:cs="Times New Roman"/>
          <w:bCs/>
          <w:iCs/>
          <w:sz w:val="20"/>
          <w:szCs w:val="20"/>
          <w:lang w:eastAsia="ru-RU"/>
        </w:rPr>
      </w:pPr>
      <w:r w:rsidRPr="00FB4071">
        <w:rPr>
          <w:rFonts w:ascii="Times New Roman" w:eastAsia="Times New Roman" w:hAnsi="Times New Roman" w:cs="Times New Roman"/>
          <w:bCs/>
          <w:iCs/>
          <w:sz w:val="20"/>
          <w:szCs w:val="20"/>
          <w:lang w:eastAsia="ru-RU"/>
        </w:rPr>
        <w:t xml:space="preserve">12) доходы и расходы дорожного фонда Вьюнского сельсовета </w:t>
      </w:r>
      <w:r w:rsidRPr="00FB4071">
        <w:rPr>
          <w:rFonts w:ascii="Times New Roman" w:eastAsia="Times New Roman" w:hAnsi="Times New Roman" w:cs="Times New Roman"/>
          <w:sz w:val="20"/>
          <w:szCs w:val="20"/>
          <w:lang w:eastAsia="ru-RU"/>
        </w:rPr>
        <w:t xml:space="preserve">Колыванского </w:t>
      </w:r>
      <w:r w:rsidRPr="00FB4071">
        <w:rPr>
          <w:rFonts w:ascii="Times New Roman" w:eastAsia="Times New Roman" w:hAnsi="Times New Roman" w:cs="Times New Roman"/>
          <w:bCs/>
          <w:iCs/>
          <w:sz w:val="20"/>
          <w:szCs w:val="20"/>
          <w:lang w:eastAsia="ru-RU"/>
        </w:rPr>
        <w:t>района Новосибирской области в структуре кодов бюджетной классификации;</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13) отчет о доходах, полученных от использования и продажи муниципального имущества Вьюнского сельсовета Колыванского района  Новосибирской области (кроме акций и иных форм участия в капитале), находящегося в муниципальной собственности Вьюнского сельсовета Колыванского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Вьюнского сельсовета Колыванского района  Новосибирской области, а также имущества унитарных предприятий  Вьюнского сельсовета Колыванского района  Новосибирской области, с пояснительной запиской о принятых мерах по увеличению собираемости названных доходов;</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14) данные Реестра муниципальной собственности Вьюнского сельсовета Колыванского района Новосибирской области об унитарных предприятиях Вьюнского сельсовета Колыванского района </w:t>
      </w:r>
      <w:r w:rsidRPr="00FB4071">
        <w:rPr>
          <w:rFonts w:ascii="Times New Roman" w:eastAsia="Times New Roman" w:hAnsi="Times New Roman" w:cs="Times New Roman"/>
          <w:sz w:val="20"/>
          <w:szCs w:val="20"/>
          <w:lang w:eastAsia="ru-RU"/>
        </w:rPr>
        <w:lastRenderedPageBreak/>
        <w:t>Новосибирской области и муниципальных учреждениях Вьюнского сельсовета Колыванского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Вьюнского сельсовета Колыванского района Новосибирской области на первый и последний день отчетного финансового года, с пояснительной запиской о произошедших изменениях;</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 В сроки, установленные статьями 26 и 27 настоящего Положения, </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отчет о доходах, полученных от использования и продажи муниципального имущества Вьюнского сельсовета Колыванского района Новосибирской области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Вьюнского сельсовета Колыванского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Вьюнского сельсовета Колыванского района Новосибирской области, а также имущества унитарных предприятий Вьюнского сельсовета Колыванского района Новосибирской области, с пояснительной запиской главных администраторов доходов местного  бюджета о принятых мерах по увеличению собираемости названных доходов;</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данные Реестра муниципальной собственности Вьюнского сельсовета Колыванского района Новосибирской области об унитарных предприятиях Вьюнского сельсовета Колыванского района Новосибирской области и муниципальных учреждениях Вьюнского сельсовета Колыванского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Вьюнского сельсовета Колыванского района Новосибирской области, на первый и последний день отчетного финансового года, с пояснительной запиской о произошедших изменениях;</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итоги социально-экономического развития  Вьюнского сельсовета Колыванского района Новосибирской области за отчетный финансовый год.</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709"/>
        <w:jc w:val="center"/>
        <w:outlineLvl w:val="3"/>
        <w:rPr>
          <w:rFonts w:ascii="Times New Roman" w:eastAsia="Times New Roman" w:hAnsi="Times New Roman" w:cs="Times New Roman"/>
          <w:b/>
          <w:sz w:val="20"/>
          <w:szCs w:val="20"/>
          <w:lang w:eastAsia="ru-RU"/>
        </w:rPr>
      </w:pPr>
      <w:bookmarkStart w:id="16" w:name="Par936"/>
      <w:bookmarkEnd w:id="16"/>
      <w:r w:rsidRPr="00FB4071">
        <w:rPr>
          <w:rFonts w:ascii="Times New Roman" w:eastAsia="Times New Roman" w:hAnsi="Times New Roman" w:cs="Times New Roman"/>
          <w:b/>
          <w:sz w:val="20"/>
          <w:szCs w:val="20"/>
          <w:lang w:eastAsia="ru-RU"/>
        </w:rPr>
        <w:t>Статья 30. Порядок рассмотрения годового отчета об исполнении местного бюджета Советом депутатов</w:t>
      </w:r>
    </w:p>
    <w:p w:rsidR="00FB4071" w:rsidRPr="00FB4071" w:rsidRDefault="00FB4071" w:rsidP="00FB4071">
      <w:pPr>
        <w:autoSpaceDE w:val="0"/>
        <w:autoSpaceDN w:val="0"/>
        <w:adjustRightInd w:val="0"/>
        <w:spacing w:after="0" w:line="240" w:lineRule="auto"/>
        <w:ind w:firstLine="709"/>
        <w:jc w:val="center"/>
        <w:outlineLvl w:val="3"/>
        <w:rPr>
          <w:rFonts w:ascii="Times New Roman" w:eastAsia="Times New Roman" w:hAnsi="Times New Roman" w:cs="Times New Roman"/>
          <w:b/>
          <w:sz w:val="20"/>
          <w:szCs w:val="20"/>
          <w:lang w:eastAsia="ru-RU"/>
        </w:rPr>
      </w:pP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Вьюнского сельсовета Колыванского района Новосибирской области в установленном порядке.</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Решение о рассмотрении годового отчета об исполнении местного бюджета Советом депутатов принимает Председатель Совета депутатов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Решение оформляется распоряжением Председателя Совета депутатов Вьюнского сельсовета Колыванского района Новосибирской области,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По результатам рассмотрения отчета об исполнении местного бюджета за отчетный финансовый год, Совет депутатов принимает решение об утверждении либо отклонении решения об исполнении местного бюджета за отчетный финансовый год.</w:t>
      </w:r>
    </w:p>
    <w:p w:rsidR="00FB4071" w:rsidRPr="00FB4071" w:rsidRDefault="00FB4071" w:rsidP="00FB4071">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 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FB4071">
        <w:rPr>
          <w:rFonts w:ascii="Times New Roman" w:eastAsia="Times New Roman" w:hAnsi="Times New Roman" w:cs="Times New Roman"/>
          <w:bCs/>
          <w:iCs/>
          <w:sz w:val="20"/>
          <w:szCs w:val="20"/>
          <w:lang w:eastAsia="ru-RU"/>
        </w:rPr>
        <w:t>со дня принятия решения Советом депутатов об отклонении решения об исполнении местного бюджета</w:t>
      </w:r>
      <w:r w:rsidRPr="00FB4071">
        <w:rPr>
          <w:rFonts w:ascii="Times New Roman" w:eastAsia="Times New Roman" w:hAnsi="Times New Roman" w:cs="Times New Roman"/>
          <w:sz w:val="20"/>
          <w:szCs w:val="20"/>
          <w:lang w:eastAsia="ru-RU"/>
        </w:rPr>
        <w:t>.</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FB4071" w:rsidRPr="00FB4071" w:rsidRDefault="00FB4071" w:rsidP="00FB4071">
      <w:pPr>
        <w:autoSpaceDE w:val="0"/>
        <w:autoSpaceDN w:val="0"/>
        <w:adjustRightInd w:val="0"/>
        <w:spacing w:after="0" w:line="240" w:lineRule="auto"/>
        <w:ind w:firstLine="709"/>
        <w:jc w:val="center"/>
        <w:outlineLvl w:val="3"/>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Статья 31. Рассмотрение проекта решения об исполнении местного бюджета за отчетный финансовый год</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При рассмотрении проекта решения об исполнении местного бюджета за отчетный финансовый год Совет депутатов Вьюнского сельсовета Колыванского района Новосибирской области заслушивает и обсуждает:</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доклад Администрации (финансового органа) сельсовета;</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 заключение </w:t>
      </w:r>
      <w:r w:rsidRPr="00FB4071">
        <w:rPr>
          <w:rFonts w:ascii="Times New Roman" w:eastAsia="Times New Roman" w:hAnsi="Times New Roman" w:cs="Times New Roman"/>
          <w:iCs/>
          <w:sz w:val="20"/>
          <w:szCs w:val="20"/>
          <w:lang w:eastAsia="ru-RU"/>
        </w:rPr>
        <w:t>комиссии Совета депутатов</w:t>
      </w:r>
      <w:r w:rsidRPr="00FB4071">
        <w:rPr>
          <w:rFonts w:ascii="Times New Roman" w:eastAsia="Times New Roman" w:hAnsi="Times New Roman" w:cs="Times New Roman"/>
          <w:sz w:val="20"/>
          <w:szCs w:val="20"/>
          <w:lang w:eastAsia="ru-RU"/>
        </w:rPr>
        <w:t>.</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 По решению </w:t>
      </w:r>
      <w:r w:rsidRPr="00FB4071">
        <w:rPr>
          <w:rFonts w:ascii="Times New Roman" w:eastAsia="Times New Roman" w:hAnsi="Times New Roman" w:cs="Times New Roman"/>
          <w:iCs/>
          <w:sz w:val="20"/>
          <w:szCs w:val="20"/>
          <w:lang w:eastAsia="ru-RU"/>
        </w:rPr>
        <w:t xml:space="preserve">комиссии Совета депутатов </w:t>
      </w:r>
      <w:r w:rsidRPr="00FB4071">
        <w:rPr>
          <w:rFonts w:ascii="Times New Roman" w:eastAsia="Times New Roman" w:hAnsi="Times New Roman" w:cs="Times New Roman"/>
          <w:sz w:val="20"/>
          <w:szCs w:val="20"/>
          <w:lang w:eastAsia="ru-RU"/>
        </w:rPr>
        <w:t>на сессии Совета депутатов Вьюнского сельсовета Колыванского района Новосибирской области может быть заслушан содоклад председателя ревизионной комиссии по заключению об исполнении местного бюджета.</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3. Отдельно могут обсуждаться следующие вопросы об исполнении местного бюджета:</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состояние муниципального долга Вьюнского сельсовета Колыванского района Новосибирской области;</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исполнение муниципальных программ по мероприятиям;</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 иные вопросы по предложению комиссии Совета депутатов.</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 С содокладами по вопросам, указанным в части 3 настоящей статьи, выступают представители комиссий Совета депутатов.</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709"/>
        <w:jc w:val="center"/>
        <w:outlineLvl w:val="3"/>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bCs/>
          <w:iCs/>
          <w:sz w:val="20"/>
          <w:szCs w:val="20"/>
          <w:lang w:eastAsia="ru-RU"/>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w:t>
      </w:r>
      <w:r w:rsidRPr="00FB4071">
        <w:rPr>
          <w:rFonts w:ascii="Times New Roman" w:eastAsia="Times New Roman" w:hAnsi="Times New Roman" w:cs="Times New Roman"/>
          <w:bCs/>
          <w:iCs/>
          <w:sz w:val="20"/>
          <w:szCs w:val="20"/>
          <w:lang w:eastAsia="ru-RU"/>
        </w:rPr>
        <w:t xml:space="preserve">Администрацией сельсовета </w:t>
      </w:r>
      <w:r w:rsidRPr="00FB4071">
        <w:rPr>
          <w:rFonts w:ascii="Times New Roman" w:eastAsia="Times New Roman" w:hAnsi="Times New Roman" w:cs="Times New Roman"/>
          <w:sz w:val="20"/>
          <w:szCs w:val="20"/>
          <w:lang w:eastAsia="ru-RU"/>
        </w:rPr>
        <w:t>в срок не позднее 45 календарных дней после окончания отчетного периода в Совет депутатов и ревизионную комиссию.</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709"/>
        <w:jc w:val="center"/>
        <w:outlineLvl w:val="3"/>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Статья 33. Запрос дополнительной информации</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Совет депутатов и ревизионная комиссия в процессе исполнения местного бюджета района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FB4071" w:rsidRPr="00FB4071" w:rsidRDefault="00FB4071" w:rsidP="00FB4071">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Ответ на запрос должен быть представлен в течении 30 календарных дней.</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33. Публичные слушания по годовому отчету об исполнении местного бюджета</w:t>
      </w: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По годовому отчету об исполнении местного бюджета проводятся публичные слушания в порядке, предусмотренном </w:t>
      </w:r>
      <w:hyperlink w:anchor="Par545" w:history="1">
        <w:r w:rsidRPr="00FB4071">
          <w:rPr>
            <w:rFonts w:ascii="Times New Roman" w:eastAsia="Times New Roman" w:hAnsi="Times New Roman" w:cs="Times New Roman"/>
            <w:color w:val="000000"/>
            <w:sz w:val="20"/>
            <w:szCs w:val="20"/>
            <w:lang w:eastAsia="ru-RU"/>
          </w:rPr>
          <w:t>статьей 20</w:t>
        </w:r>
      </w:hyperlink>
      <w:r w:rsidRPr="00FB4071">
        <w:rPr>
          <w:rFonts w:ascii="Times New Roman" w:eastAsia="Times New Roman" w:hAnsi="Times New Roman" w:cs="Times New Roman"/>
          <w:sz w:val="20"/>
          <w:szCs w:val="20"/>
          <w:lang w:eastAsia="ru-RU"/>
        </w:rPr>
        <w:t xml:space="preserve"> настоящего Положения для проведения публичных слушаний по проекту  годового отчета об исполнении местного бюджета.</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7" w:name="Par983"/>
      <w:bookmarkEnd w:id="17"/>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Глава 8. ЗАКЛЮЧИТЕЛЬНЫЕ ПОЛОЖЕНИЯ</w:t>
      </w: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Статья 34. Вступление в силу настоящего решения</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 Настоящий решение вступает в силу со дня, следующего за днем его официального опубликования.</w:t>
      </w:r>
    </w:p>
    <w:p w:rsidR="00FB4071" w:rsidRPr="00FB4071" w:rsidRDefault="00FB4071" w:rsidP="00FB4071">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До приведения решений Совета депутатов Вьюнского сельсовета Колыванского района Новосибирской области и иных нормативных правовых актов, действующих на территории Вьюнского сельсовета Колыванского района Новосибирской области, в соответствие с настоящим Положением решения Совета депутатов Вьюнского сельсовета Колыванского района Новосибирской области и иные нормативные правовые акты Вьюнского сельсовета Колыванского района Новосибирской области, действующие на территории Вьюнского сельсовета Колыванского района Новосибирской области, применяются в части, не противоречащей настоящему Положению.</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Совет депутатов</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 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РЕШЕНИЕ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18-ой внеочередной сессии 6 созыва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От  20.12.2021 г.                           с. Вьюны                       № 18/82</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p>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tabs>
          <w:tab w:val="left" w:pos="1134"/>
        </w:tabs>
        <w:spacing w:after="0" w:line="240" w:lineRule="auto"/>
        <w:ind w:firstLine="709"/>
        <w:jc w:val="both"/>
        <w:rPr>
          <w:ins w:id="18" w:author="Пользователь2" w:date="2021-12-17T15:06:00Z"/>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 соответствии с Федеральным законом </w:t>
      </w:r>
      <w:hyperlink r:id="rId29" w:tgtFrame="_blank" w:history="1">
        <w:r w:rsidRPr="00FB4071">
          <w:rPr>
            <w:rFonts w:ascii="Times New Roman" w:eastAsia="Times New Roman" w:hAnsi="Times New Roman" w:cs="Times New Roman"/>
            <w:sz w:val="20"/>
            <w:szCs w:val="20"/>
            <w:lang w:eastAsia="ru-RU"/>
          </w:rPr>
          <w:t>от 6 октября 2003 года № 131-ФЗ</w:t>
        </w:r>
      </w:hyperlink>
      <w:r w:rsidRPr="00FB4071">
        <w:rPr>
          <w:rFonts w:ascii="Times New Roman" w:eastAsia="Times New Roman" w:hAnsi="Times New Roman" w:cs="Times New Roman"/>
          <w:sz w:val="20"/>
          <w:szCs w:val="20"/>
          <w:lang w:eastAsia="ru-RU"/>
        </w:rPr>
        <w:t> «</w:t>
      </w:r>
      <w:hyperlink r:id="rId30" w:tgtFrame="_blank" w:history="1">
        <w:r w:rsidRPr="00FB4071">
          <w:rPr>
            <w:rFonts w:ascii="Times New Roman" w:eastAsia="Times New Roman" w:hAnsi="Times New Roman" w:cs="Times New Roman"/>
            <w:sz w:val="20"/>
            <w:szCs w:val="20"/>
            <w:lang w:eastAsia="ru-RU"/>
          </w:rPr>
          <w:t>Об общих принципах организации местного самоуправления</w:t>
        </w:r>
      </w:hyperlink>
      <w:r w:rsidRPr="00FB4071">
        <w:rPr>
          <w:rFonts w:ascii="Times New Roman" w:eastAsia="Times New Roman" w:hAnsi="Times New Roman" w:cs="Times New Roman"/>
          <w:sz w:val="20"/>
          <w:szCs w:val="20"/>
          <w:lang w:eastAsia="ru-RU"/>
        </w:rPr>
        <w:t xml:space="preserve"> в Российской Федерации»,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 </w:t>
      </w:r>
    </w:p>
    <w:p w:rsidR="00FB4071" w:rsidRPr="00FB4071" w:rsidRDefault="00FB4071" w:rsidP="00FB4071">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РЕШИЛ:</w:t>
      </w:r>
    </w:p>
    <w:p w:rsidR="00FB4071" w:rsidRPr="00FB4071" w:rsidRDefault="00FB4071" w:rsidP="00FB4071">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w:t>
      </w:r>
      <w:r w:rsidRPr="00FB4071">
        <w:rPr>
          <w:rFonts w:ascii="Times New Roman" w:eastAsia="Times New Roman" w:hAnsi="Times New Roman" w:cs="Times New Roman"/>
          <w:sz w:val="20"/>
          <w:szCs w:val="20"/>
          <w:lang w:eastAsia="ru-RU"/>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2. Отменить решение сессии Совета депутатов Вьюнского сельсовета Колыванского района Новосибирской области от 23.11.2021 № 16/75</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p>
    <w:p w:rsidR="00FB4071" w:rsidRPr="00FB4071" w:rsidRDefault="00FB4071" w:rsidP="00FB4071">
      <w:pPr>
        <w:tabs>
          <w:tab w:val="left" w:pos="1134"/>
        </w:tabs>
        <w:spacing w:after="0" w:line="240" w:lineRule="auto"/>
        <w:ind w:firstLine="709"/>
        <w:jc w:val="both"/>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3. </w:t>
      </w:r>
      <w:r w:rsidRPr="00FB4071">
        <w:rPr>
          <w:rFonts w:ascii="Times New Roman" w:eastAsia="Calibri" w:hAnsi="Times New Roman" w:cs="Times New Roman"/>
          <w:sz w:val="20"/>
          <w:szCs w:val="20"/>
          <w:lang w:eastAsia="ru-RU"/>
        </w:rPr>
        <w:tab/>
        <w:t xml:space="preserve">Настоящее решение вступает в силу после его официального опубликования.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Del="007C4022" w:rsidRDefault="00FB4071" w:rsidP="00FB4071">
      <w:pPr>
        <w:spacing w:after="0" w:line="240" w:lineRule="auto"/>
        <w:ind w:firstLine="334"/>
        <w:jc w:val="right"/>
        <w:rPr>
          <w:del w:id="19" w:author="Пользователь2" w:date="2021-12-17T15:05:00Z"/>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Председатель Совета депутатов</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Вьюнского сельсовета</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Е.Н. Афонасьева</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Колыванского района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sz w:val="20"/>
          <w:szCs w:val="20"/>
          <w:lang w:eastAsia="ru-RU"/>
        </w:rPr>
      </w:pPr>
    </w:p>
    <w:p w:rsidR="00FB4071" w:rsidRPr="00FB4071" w:rsidRDefault="00FB4071" w:rsidP="00FB4071">
      <w:pPr>
        <w:spacing w:after="0" w:line="240" w:lineRule="exact"/>
        <w:ind w:firstLine="5954"/>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Приложение </w:t>
      </w:r>
    </w:p>
    <w:p w:rsidR="00FB4071" w:rsidRPr="00FB4071" w:rsidRDefault="00FB4071" w:rsidP="00FB4071">
      <w:pPr>
        <w:spacing w:after="0" w:line="240" w:lineRule="exact"/>
        <w:ind w:firstLine="5954"/>
        <w:jc w:val="right"/>
        <w:rPr>
          <w:ins w:id="20" w:author="Пользователь2" w:date="2021-12-17T15:07:00Z"/>
          <w:rFonts w:ascii="Times New Roman" w:eastAsia="Times New Roman" w:hAnsi="Times New Roman" w:cs="Times New Roman"/>
          <w:sz w:val="20"/>
          <w:szCs w:val="20"/>
          <w:lang w:eastAsia="ru-RU"/>
        </w:rPr>
      </w:pPr>
      <w:ins w:id="21" w:author="Пользователь2" w:date="2021-12-17T15:07:00Z">
        <w:r w:rsidRPr="00FB4071">
          <w:rPr>
            <w:rFonts w:ascii="Times New Roman" w:eastAsia="Times New Roman" w:hAnsi="Times New Roman" w:cs="Times New Roman"/>
            <w:sz w:val="20"/>
            <w:szCs w:val="20"/>
            <w:lang w:eastAsia="ru-RU"/>
          </w:rPr>
          <w:t xml:space="preserve">к решению Совета депутатов </w:t>
        </w:r>
      </w:ins>
      <w:r w:rsidRPr="00FB4071">
        <w:rPr>
          <w:rFonts w:ascii="Times New Roman" w:eastAsia="Times New Roman" w:hAnsi="Times New Roman" w:cs="Times New Roman"/>
          <w:sz w:val="20"/>
          <w:szCs w:val="20"/>
          <w:lang w:eastAsia="ru-RU"/>
        </w:rPr>
        <w:t xml:space="preserve">Вьюнского сельсовета </w:t>
      </w:r>
    </w:p>
    <w:p w:rsidR="00FB4071" w:rsidRPr="00FB4071" w:rsidRDefault="00FB4071" w:rsidP="00FB4071">
      <w:pPr>
        <w:spacing w:after="0" w:line="240" w:lineRule="exact"/>
        <w:ind w:firstLine="5954"/>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exact"/>
        <w:ind w:firstLine="5670"/>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w:t>
      </w:r>
    </w:p>
    <w:p w:rsidR="00FB4071" w:rsidRPr="00FB4071" w:rsidRDefault="00FB4071" w:rsidP="00FB4071">
      <w:pPr>
        <w:spacing w:after="0" w:line="240" w:lineRule="exac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от 20.12.2021 г. № 18/82</w:t>
      </w:r>
    </w:p>
    <w:p w:rsidR="00FB4071" w:rsidRPr="00FB4071" w:rsidRDefault="00FB4071" w:rsidP="00FB4071">
      <w:pPr>
        <w:spacing w:after="0" w:line="240" w:lineRule="auto"/>
        <w:ind w:firstLine="334"/>
        <w:jc w:val="both"/>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Положение о порядке выдвижения, внесения, обсуждения, рассмотрения инициативных проектов, а также проведения их конкурсного отбора</w:t>
      </w:r>
    </w:p>
    <w:p w:rsidR="00FB4071" w:rsidRPr="00FB4071" w:rsidRDefault="00FB4071" w:rsidP="00FB4071">
      <w:pPr>
        <w:spacing w:after="0" w:line="240" w:lineRule="auto"/>
        <w:ind w:firstLine="334"/>
        <w:jc w:val="both"/>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 xml:space="preserve">1. </w:t>
      </w:r>
      <w:r w:rsidRPr="00FB4071">
        <w:rPr>
          <w:rFonts w:ascii="Times New Roman" w:eastAsia="Times New Roman" w:hAnsi="Times New Roman" w:cs="Times New Roman"/>
          <w:b/>
          <w:bCs/>
          <w:sz w:val="20"/>
          <w:szCs w:val="20"/>
          <w:lang w:eastAsia="ru-RU"/>
        </w:rPr>
        <w:tab/>
        <w:t>Общие положения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r w:rsidRPr="00FB4071">
        <w:rPr>
          <w:rFonts w:ascii="Times New Roman" w:eastAsia="Times New Roman" w:hAnsi="Times New Roman" w:cs="Times New Roman"/>
          <w:sz w:val="20"/>
          <w:szCs w:val="20"/>
          <w:lang w:eastAsia="ru-RU"/>
        </w:rPr>
        <w:tab/>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Вьюнского сельсовета Колыванского  района Новосибирской области (далее - муниципальное образование).</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1.2. </w:t>
      </w:r>
      <w:r w:rsidRPr="00FB4071">
        <w:rPr>
          <w:rFonts w:ascii="Times New Roman" w:eastAsia="Times New Roman" w:hAnsi="Times New Roman" w:cs="Times New Roman"/>
          <w:sz w:val="20"/>
          <w:szCs w:val="20"/>
          <w:lang w:eastAsia="ru-RU"/>
        </w:rPr>
        <w:tab/>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31" w:tgtFrame="_blank" w:history="1">
        <w:r w:rsidRPr="00FB4071">
          <w:rPr>
            <w:rFonts w:ascii="Times New Roman" w:eastAsia="Times New Roman" w:hAnsi="Times New Roman" w:cs="Times New Roman"/>
            <w:sz w:val="20"/>
            <w:szCs w:val="20"/>
            <w:lang w:eastAsia="ru-RU"/>
          </w:rPr>
          <w:t>Об общих принципах организации местного самоуправления</w:t>
        </w:r>
      </w:hyperlink>
      <w:r w:rsidRPr="00FB4071">
        <w:rPr>
          <w:rFonts w:ascii="Times New Roman" w:eastAsia="Times New Roman" w:hAnsi="Times New Roman" w:cs="Times New Roman"/>
          <w:sz w:val="20"/>
          <w:szCs w:val="20"/>
          <w:lang w:eastAsia="ru-RU"/>
        </w:rPr>
        <w:t> в Российской Федерации».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1.3. </w:t>
      </w:r>
      <w:r w:rsidRPr="00FB4071">
        <w:rPr>
          <w:rFonts w:ascii="Times New Roman" w:eastAsia="Times New Roman" w:hAnsi="Times New Roman" w:cs="Times New Roman"/>
          <w:sz w:val="20"/>
          <w:szCs w:val="20"/>
          <w:lang w:eastAsia="ru-RU"/>
        </w:rPr>
        <w:tab/>
        <w:t>Организатором конкурсного отбора инициативных проектов на территории Вьюнского сельсовета Колыванского  района Новосибирской области (далее - муниципальное образование) является администрация Вьюнского сельсовета Колыванского  района Новосибирской области (далее - администрация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Конкурсный отбор инициативных проектов осуществляется на собрании граждан в соответствии с настоящим Положением.</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1.4. </w:t>
      </w:r>
      <w:r w:rsidRPr="00FB4071">
        <w:rPr>
          <w:rFonts w:ascii="Times New Roman" w:eastAsia="Times New Roman" w:hAnsi="Times New Roman" w:cs="Times New Roman"/>
          <w:sz w:val="20"/>
          <w:szCs w:val="20"/>
          <w:lang w:eastAsia="ru-RU"/>
        </w:rPr>
        <w:tab/>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1.5. </w:t>
      </w:r>
      <w:r w:rsidRPr="00FB4071">
        <w:rPr>
          <w:rFonts w:ascii="Times New Roman" w:eastAsia="Times New Roman" w:hAnsi="Times New Roman" w:cs="Times New Roman"/>
          <w:sz w:val="20"/>
          <w:szCs w:val="20"/>
          <w:lang w:eastAsia="ru-RU"/>
        </w:rPr>
        <w:tab/>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1.6. </w:t>
      </w:r>
      <w:r w:rsidRPr="00FB4071">
        <w:rPr>
          <w:rFonts w:ascii="Times New Roman" w:eastAsia="Times New Roman" w:hAnsi="Times New Roman" w:cs="Times New Roman"/>
          <w:sz w:val="20"/>
          <w:szCs w:val="20"/>
          <w:lang w:eastAsia="ru-RU"/>
        </w:rPr>
        <w:tab/>
        <w:t>Инициативный проект реализуется за счет средств бюджета Вьюнского сельсовета Колыванского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32" w:tgtFrame="_blank" w:history="1">
        <w:r w:rsidRPr="00FB4071">
          <w:rPr>
            <w:rFonts w:ascii="Times New Roman" w:eastAsia="Times New Roman" w:hAnsi="Times New Roman" w:cs="Times New Roman"/>
            <w:sz w:val="20"/>
            <w:szCs w:val="20"/>
            <w:lang w:eastAsia="ru-RU"/>
          </w:rPr>
          <w:t>кодексом</w:t>
        </w:r>
      </w:hyperlink>
      <w:r w:rsidRPr="00FB4071">
        <w:rPr>
          <w:rFonts w:ascii="Times New Roman" w:eastAsia="Times New Roman" w:hAnsi="Times New Roman" w:cs="Times New Roman"/>
          <w:sz w:val="20"/>
          <w:szCs w:val="20"/>
          <w:lang w:eastAsia="ru-RU"/>
        </w:rPr>
        <w:t> Российской Федерации.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1.7. </w:t>
      </w:r>
      <w:r w:rsidRPr="00FB4071">
        <w:rPr>
          <w:rFonts w:ascii="Times New Roman" w:eastAsia="Times New Roman" w:hAnsi="Times New Roman" w:cs="Times New Roman"/>
          <w:sz w:val="20"/>
          <w:szCs w:val="20"/>
          <w:lang w:eastAsia="ru-RU"/>
        </w:rPr>
        <w:tab/>
        <w:t>Бюджетные ассигнования на реализацию инициативных проектов предусматриваются в местном бюджете.</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1.8.</w:t>
      </w:r>
      <w:r w:rsidRPr="00FB4071">
        <w:rPr>
          <w:rFonts w:ascii="Times New Roman" w:eastAsia="Times New Roman" w:hAnsi="Times New Roman" w:cs="Times New Roman"/>
          <w:sz w:val="20"/>
          <w:szCs w:val="20"/>
          <w:lang w:eastAsia="ru-RU"/>
        </w:rPr>
        <w:tab/>
        <w:t>Объем бюджетных ассигнований на поддержку одного инициативного проекта из местного бюджета не должен превышать ________________ рублей.</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2. </w:t>
      </w:r>
      <w:r w:rsidRPr="00FB4071">
        <w:rPr>
          <w:rFonts w:ascii="Times New Roman" w:eastAsia="Times New Roman" w:hAnsi="Times New Roman" w:cs="Times New Roman"/>
          <w:b/>
          <w:bCs/>
          <w:sz w:val="20"/>
          <w:szCs w:val="20"/>
          <w:lang w:eastAsia="ru-RU"/>
        </w:rPr>
        <w:tab/>
        <w:t>Выдвижение инициативных проектов</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2.1. </w:t>
      </w:r>
      <w:r w:rsidRPr="00FB4071">
        <w:rPr>
          <w:rFonts w:ascii="Times New Roman" w:eastAsia="Times New Roman" w:hAnsi="Times New Roman" w:cs="Times New Roman"/>
          <w:sz w:val="20"/>
          <w:szCs w:val="20"/>
          <w:lang w:eastAsia="ru-RU"/>
        </w:rPr>
        <w:tab/>
        <w:t>С инициативой о внесении инициативного проекта вправе выступить:</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органы территориального общественного самоуправления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староста сельского населенного пункта (далее также - инициаторы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2.2. </w:t>
      </w:r>
      <w:r w:rsidRPr="00FB4071">
        <w:rPr>
          <w:rFonts w:ascii="Times New Roman" w:eastAsia="Times New Roman" w:hAnsi="Times New Roman" w:cs="Times New Roman"/>
          <w:sz w:val="20"/>
          <w:szCs w:val="20"/>
          <w:lang w:eastAsia="ru-RU"/>
        </w:rPr>
        <w:tab/>
        <w:t>Инициативный проект должен содержать следующие сведения: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w:t>
      </w:r>
      <w:r w:rsidRPr="00FB4071">
        <w:rPr>
          <w:rFonts w:ascii="Times New Roman" w:eastAsia="Times New Roman" w:hAnsi="Times New Roman" w:cs="Times New Roman"/>
          <w:sz w:val="20"/>
          <w:szCs w:val="20"/>
          <w:lang w:eastAsia="ru-RU"/>
        </w:rPr>
        <w:tab/>
        <w:t>описание проблемы, решение которой имеет приоритетное значение для жителей муниципального образования или его части;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 </w:t>
      </w:r>
      <w:r w:rsidRPr="00FB4071">
        <w:rPr>
          <w:rFonts w:ascii="Times New Roman" w:eastAsia="Times New Roman" w:hAnsi="Times New Roman" w:cs="Times New Roman"/>
          <w:sz w:val="20"/>
          <w:szCs w:val="20"/>
          <w:lang w:eastAsia="ru-RU"/>
        </w:rPr>
        <w:tab/>
        <w:t>обоснование предложений по решению указанной проблемы;</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 </w:t>
      </w:r>
      <w:r w:rsidRPr="00FB4071">
        <w:rPr>
          <w:rFonts w:ascii="Times New Roman" w:eastAsia="Times New Roman" w:hAnsi="Times New Roman" w:cs="Times New Roman"/>
          <w:sz w:val="20"/>
          <w:szCs w:val="20"/>
          <w:lang w:eastAsia="ru-RU"/>
        </w:rPr>
        <w:tab/>
        <w:t>описание ожидаемого результата (ожидаемых результатов) реализации инициативного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4) </w:t>
      </w:r>
      <w:r w:rsidRPr="00FB4071">
        <w:rPr>
          <w:rFonts w:ascii="Times New Roman" w:eastAsia="Times New Roman" w:hAnsi="Times New Roman" w:cs="Times New Roman"/>
          <w:sz w:val="20"/>
          <w:szCs w:val="20"/>
          <w:lang w:eastAsia="ru-RU"/>
        </w:rPr>
        <w:tab/>
        <w:t>предварительный расчет необходимых расходов на реализацию инициативного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 </w:t>
      </w:r>
      <w:r w:rsidRPr="00FB4071">
        <w:rPr>
          <w:rFonts w:ascii="Times New Roman" w:eastAsia="Times New Roman" w:hAnsi="Times New Roman" w:cs="Times New Roman"/>
          <w:sz w:val="20"/>
          <w:szCs w:val="20"/>
          <w:lang w:eastAsia="ru-RU"/>
        </w:rPr>
        <w:tab/>
        <w:t>планируемые сроки реализации инициативного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 </w:t>
      </w:r>
      <w:r w:rsidRPr="00FB4071">
        <w:rPr>
          <w:rFonts w:ascii="Times New Roman" w:eastAsia="Times New Roman" w:hAnsi="Times New Roman" w:cs="Times New Roman"/>
          <w:sz w:val="20"/>
          <w:szCs w:val="20"/>
          <w:lang w:eastAsia="ru-RU"/>
        </w:rPr>
        <w:tab/>
        <w:t>сведения о планируемом (возможном) финансовом, имущественном и (или) трудовом участии заинтересованных лиц в реализации данного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7) </w:t>
      </w:r>
      <w:r w:rsidRPr="00FB4071">
        <w:rPr>
          <w:rFonts w:ascii="Times New Roman" w:eastAsia="Times New Roman" w:hAnsi="Times New Roman" w:cs="Times New Roman"/>
          <w:sz w:val="20"/>
          <w:szCs w:val="20"/>
          <w:lang w:eastAsia="ru-RU"/>
        </w:rPr>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8) </w:t>
      </w:r>
      <w:r w:rsidRPr="00FB4071">
        <w:rPr>
          <w:rFonts w:ascii="Times New Roman" w:eastAsia="Times New Roman" w:hAnsi="Times New Roman" w:cs="Times New Roman"/>
          <w:sz w:val="20"/>
          <w:szCs w:val="20"/>
          <w:lang w:eastAsia="ru-RU"/>
        </w:rPr>
        <w:tab/>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Вьюнского сельсовета Колыванского  района Новосибирской области (далее - представительный орган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3. Обсуждение и рассмотрение инициативных проектов</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При этом возможно рассмотрение нескольких инициативных проектов на одном сходе, одном собрании или одной конференции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3.2. </w:t>
      </w:r>
      <w:r w:rsidRPr="00FB4071">
        <w:rPr>
          <w:rFonts w:ascii="Times New Roman" w:eastAsia="Times New Roman" w:hAnsi="Times New Roman" w:cs="Times New Roman"/>
          <w:sz w:val="20"/>
          <w:szCs w:val="20"/>
          <w:lang w:eastAsia="ru-RU"/>
        </w:rPr>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3.3. </w:t>
      </w:r>
      <w:r w:rsidRPr="00FB4071">
        <w:rPr>
          <w:rFonts w:ascii="Times New Roman" w:eastAsia="Times New Roman" w:hAnsi="Times New Roman" w:cs="Times New Roman"/>
          <w:sz w:val="20"/>
          <w:szCs w:val="20"/>
          <w:lang w:eastAsia="ru-RU"/>
        </w:rPr>
        <w:tab/>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3.4. </w:t>
      </w:r>
      <w:r w:rsidRPr="00FB4071">
        <w:rPr>
          <w:rFonts w:ascii="Times New Roman" w:eastAsia="Times New Roman" w:hAnsi="Times New Roman" w:cs="Times New Roman"/>
          <w:sz w:val="20"/>
          <w:szCs w:val="20"/>
          <w:lang w:eastAsia="ru-RU"/>
        </w:rPr>
        <w:tab/>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4. Внесение инициативных проектов в администрацию муниципального образования</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4.1. </w:t>
      </w:r>
      <w:r w:rsidRPr="00FB4071">
        <w:rPr>
          <w:rFonts w:ascii="Times New Roman" w:eastAsia="Times New Roman" w:hAnsi="Times New Roman" w:cs="Times New Roman"/>
          <w:sz w:val="20"/>
          <w:szCs w:val="20"/>
          <w:lang w:eastAsia="ru-RU"/>
        </w:rPr>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4.2. </w:t>
      </w:r>
      <w:r w:rsidRPr="00FB4071">
        <w:rPr>
          <w:rFonts w:ascii="Times New Roman" w:eastAsia="Times New Roman" w:hAnsi="Times New Roman" w:cs="Times New Roman"/>
          <w:sz w:val="20"/>
          <w:szCs w:val="20"/>
          <w:lang w:eastAsia="ru-RU"/>
        </w:rPr>
        <w:tab/>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4.4. </w:t>
      </w:r>
      <w:r w:rsidRPr="00FB4071">
        <w:rPr>
          <w:rFonts w:ascii="Times New Roman" w:eastAsia="Times New Roman" w:hAnsi="Times New Roman" w:cs="Times New Roman"/>
          <w:sz w:val="20"/>
          <w:szCs w:val="20"/>
          <w:lang w:eastAsia="ru-RU"/>
        </w:rPr>
        <w:tab/>
        <w:t>Администрация муниципального образования принимает решение об отказе в поддержке инициативного проекта в одном из следующих случаев:</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несоблюдение установленного пп. 2.1, 2.2, 3.1, 3.2, 4.2 настоящего Положения порядка выдвижения, обсуждения, внесения инициативного проекта и его рассмотрения;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невозможность реализации инициативного проекта ввиду отсутствия у муниципального образования необходимых полномочий и прав;</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наличие возможности решения описанной в инициативном проекте проблемы более эффективным способом;</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признание инициативного проекта не прошедшим конкурсный отбор.</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5. </w:t>
      </w:r>
      <w:r w:rsidRPr="00FB4071">
        <w:rPr>
          <w:rFonts w:ascii="Times New Roman" w:eastAsia="Times New Roman" w:hAnsi="Times New Roman" w:cs="Times New Roman"/>
          <w:b/>
          <w:bCs/>
          <w:sz w:val="20"/>
          <w:szCs w:val="20"/>
          <w:lang w:eastAsia="ru-RU"/>
        </w:rPr>
        <w:tab/>
        <w:t>Проведение собрания граждан по конкурсному отбору инициативных проектов</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w:t>
      </w:r>
      <w:r w:rsidRPr="00FB4071">
        <w:rPr>
          <w:rFonts w:ascii="Times New Roman" w:eastAsia="Times New Roman" w:hAnsi="Times New Roman" w:cs="Times New Roman"/>
          <w:sz w:val="20"/>
          <w:szCs w:val="20"/>
          <w:lang w:eastAsia="ru-RU"/>
        </w:rPr>
        <w:tab/>
        <w:t>Собрание граждан по конкурсному отбору инициативных проектов проводится в месте, определенном администрацией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5.2.</w:t>
      </w:r>
      <w:r w:rsidRPr="00FB4071">
        <w:rPr>
          <w:rFonts w:ascii="Times New Roman" w:eastAsia="Times New Roman" w:hAnsi="Times New Roman" w:cs="Times New Roman"/>
          <w:sz w:val="20"/>
          <w:szCs w:val="20"/>
          <w:lang w:eastAsia="ru-RU"/>
        </w:rPr>
        <w:tab/>
        <w:t>Собрание граждан проводится в сроки, установленные администрацией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w:t>
      </w:r>
      <w:r w:rsidRPr="00FB4071">
        <w:rPr>
          <w:rFonts w:ascii="Times New Roman" w:eastAsia="Times New Roman" w:hAnsi="Times New Roman" w:cs="Times New Roman"/>
          <w:sz w:val="20"/>
          <w:szCs w:val="20"/>
          <w:lang w:eastAsia="ru-RU"/>
        </w:rPr>
        <w:tab/>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w:t>
      </w:r>
      <w:r w:rsidRPr="00FB4071">
        <w:rPr>
          <w:rFonts w:ascii="Times New Roman" w:eastAsia="Times New Roman" w:hAnsi="Times New Roman" w:cs="Times New Roman"/>
          <w:sz w:val="20"/>
          <w:szCs w:val="20"/>
          <w:lang w:eastAsia="ru-RU"/>
        </w:rPr>
        <w:tab/>
        <w:t>Результаты голосования по инициативным проектам утверждаются конкурсной комиссией при принятии итогового решения.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6. </w:t>
      </w:r>
      <w:r w:rsidRPr="00FB4071">
        <w:rPr>
          <w:rFonts w:ascii="Times New Roman" w:eastAsia="Times New Roman" w:hAnsi="Times New Roman" w:cs="Times New Roman"/>
          <w:b/>
          <w:bCs/>
          <w:sz w:val="20"/>
          <w:szCs w:val="20"/>
          <w:lang w:eastAsia="ru-RU"/>
        </w:rPr>
        <w:tab/>
        <w:t>Утверждение инициативных проектов в целях их реализации</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6.1. </w:t>
      </w:r>
      <w:r w:rsidRPr="00FB4071">
        <w:rPr>
          <w:rFonts w:ascii="Times New Roman" w:eastAsia="Times New Roman" w:hAnsi="Times New Roman" w:cs="Times New Roman"/>
          <w:sz w:val="20"/>
          <w:szCs w:val="20"/>
          <w:lang w:eastAsia="ru-RU"/>
        </w:rPr>
        <w:tab/>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6.2. Персональный состав конкурсной комиссии утверждается администрацией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6.5. </w:t>
      </w:r>
      <w:r w:rsidRPr="00FB4071">
        <w:rPr>
          <w:rFonts w:ascii="Times New Roman" w:eastAsia="Times New Roman" w:hAnsi="Times New Roman" w:cs="Times New Roman"/>
          <w:sz w:val="20"/>
          <w:szCs w:val="20"/>
          <w:lang w:eastAsia="ru-RU"/>
        </w:rPr>
        <w:tab/>
        <w:t>Председатель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w:t>
      </w:r>
      <w:r w:rsidRPr="00FB4071">
        <w:rPr>
          <w:rFonts w:ascii="Times New Roman" w:eastAsia="Times New Roman" w:hAnsi="Times New Roman" w:cs="Times New Roman"/>
          <w:sz w:val="20"/>
          <w:szCs w:val="20"/>
          <w:lang w:eastAsia="ru-RU"/>
        </w:rPr>
        <w:tab/>
        <w:t>организует работу конкурсной комиссии, руководит деятельностью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2) </w:t>
      </w:r>
      <w:r w:rsidRPr="00FB4071">
        <w:rPr>
          <w:rFonts w:ascii="Times New Roman" w:eastAsia="Times New Roman" w:hAnsi="Times New Roman" w:cs="Times New Roman"/>
          <w:sz w:val="20"/>
          <w:szCs w:val="20"/>
          <w:lang w:eastAsia="ru-RU"/>
        </w:rPr>
        <w:tab/>
        <w:t>формирует проект повестки очередного заседания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 </w:t>
      </w:r>
      <w:r w:rsidRPr="00FB4071">
        <w:rPr>
          <w:rFonts w:ascii="Times New Roman" w:eastAsia="Times New Roman" w:hAnsi="Times New Roman" w:cs="Times New Roman"/>
          <w:sz w:val="20"/>
          <w:szCs w:val="20"/>
          <w:lang w:eastAsia="ru-RU"/>
        </w:rPr>
        <w:tab/>
        <w:t>дает поручения членам конкурсной комиссии в рамках заседания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4) </w:t>
      </w:r>
      <w:r w:rsidRPr="00FB4071">
        <w:rPr>
          <w:rFonts w:ascii="Times New Roman" w:eastAsia="Times New Roman" w:hAnsi="Times New Roman" w:cs="Times New Roman"/>
          <w:sz w:val="20"/>
          <w:szCs w:val="20"/>
          <w:lang w:eastAsia="ru-RU"/>
        </w:rPr>
        <w:tab/>
        <w:t>председательствует на заседаниях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При отсутствии председателя конкурсной комиссии его полномочия исполняет заместитель председателя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6.6. </w:t>
      </w:r>
      <w:r w:rsidRPr="00FB4071">
        <w:rPr>
          <w:rFonts w:ascii="Times New Roman" w:eastAsia="Times New Roman" w:hAnsi="Times New Roman" w:cs="Times New Roman"/>
          <w:sz w:val="20"/>
          <w:szCs w:val="20"/>
          <w:lang w:eastAsia="ru-RU"/>
        </w:rPr>
        <w:tab/>
        <w:t>Секретарь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w:t>
      </w:r>
      <w:r w:rsidRPr="00FB4071">
        <w:rPr>
          <w:rFonts w:ascii="Times New Roman" w:eastAsia="Times New Roman" w:hAnsi="Times New Roman" w:cs="Times New Roman"/>
          <w:sz w:val="20"/>
          <w:szCs w:val="20"/>
          <w:lang w:eastAsia="ru-RU"/>
        </w:rPr>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 </w:t>
      </w:r>
      <w:r w:rsidRPr="00FB4071">
        <w:rPr>
          <w:rFonts w:ascii="Times New Roman" w:eastAsia="Times New Roman" w:hAnsi="Times New Roman" w:cs="Times New Roman"/>
          <w:sz w:val="20"/>
          <w:szCs w:val="20"/>
          <w:lang w:eastAsia="ru-RU"/>
        </w:rPr>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 </w:t>
      </w:r>
      <w:r w:rsidRPr="00FB4071">
        <w:rPr>
          <w:rFonts w:ascii="Times New Roman" w:eastAsia="Times New Roman" w:hAnsi="Times New Roman" w:cs="Times New Roman"/>
          <w:sz w:val="20"/>
          <w:szCs w:val="20"/>
          <w:lang w:eastAsia="ru-RU"/>
        </w:rPr>
        <w:tab/>
        <w:t>оформляет протоколы заседаний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6.7. </w:t>
      </w:r>
      <w:r w:rsidRPr="00FB4071">
        <w:rPr>
          <w:rFonts w:ascii="Times New Roman" w:eastAsia="Times New Roman" w:hAnsi="Times New Roman" w:cs="Times New Roman"/>
          <w:sz w:val="20"/>
          <w:szCs w:val="20"/>
          <w:lang w:eastAsia="ru-RU"/>
        </w:rPr>
        <w:tab/>
        <w:t>Член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w:t>
      </w:r>
      <w:r w:rsidRPr="00FB4071">
        <w:rPr>
          <w:rFonts w:ascii="Times New Roman" w:eastAsia="Times New Roman" w:hAnsi="Times New Roman" w:cs="Times New Roman"/>
          <w:sz w:val="20"/>
          <w:szCs w:val="20"/>
          <w:lang w:eastAsia="ru-RU"/>
        </w:rPr>
        <w:tab/>
        <w:t>участвует в работе конкурсной комиссии, в том числе в заседаниях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2) </w:t>
      </w:r>
      <w:r w:rsidRPr="00FB4071">
        <w:rPr>
          <w:rFonts w:ascii="Times New Roman" w:eastAsia="Times New Roman" w:hAnsi="Times New Roman" w:cs="Times New Roman"/>
          <w:sz w:val="20"/>
          <w:szCs w:val="20"/>
          <w:lang w:eastAsia="ru-RU"/>
        </w:rPr>
        <w:tab/>
        <w:t>вносит предложения по вопросам работы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3) </w:t>
      </w:r>
      <w:r w:rsidRPr="00FB4071">
        <w:rPr>
          <w:rFonts w:ascii="Times New Roman" w:eastAsia="Times New Roman" w:hAnsi="Times New Roman" w:cs="Times New Roman"/>
          <w:sz w:val="20"/>
          <w:szCs w:val="20"/>
          <w:lang w:eastAsia="ru-RU"/>
        </w:rPr>
        <w:tab/>
        <w:t>знакомится с документами и материалами, рассматриваемыми на заседаниях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4) </w:t>
      </w:r>
      <w:r w:rsidRPr="00FB4071">
        <w:rPr>
          <w:rFonts w:ascii="Times New Roman" w:eastAsia="Times New Roman" w:hAnsi="Times New Roman" w:cs="Times New Roman"/>
          <w:sz w:val="20"/>
          <w:szCs w:val="20"/>
          <w:lang w:eastAsia="ru-RU"/>
        </w:rPr>
        <w:tab/>
        <w:t>голосует на заседаниях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6.8. </w:t>
      </w:r>
      <w:r w:rsidRPr="00FB4071">
        <w:rPr>
          <w:rFonts w:ascii="Times New Roman" w:eastAsia="Times New Roman" w:hAnsi="Times New Roman" w:cs="Times New Roman"/>
          <w:sz w:val="20"/>
          <w:szCs w:val="20"/>
          <w:lang w:eastAsia="ru-RU"/>
        </w:rPr>
        <w:tab/>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Члены конкурсной комиссии обладают равными правами при обсуждении вопросов о принятии решений.</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6.9. </w:t>
      </w:r>
      <w:r w:rsidRPr="00FB4071">
        <w:rPr>
          <w:rFonts w:ascii="Times New Roman" w:eastAsia="Times New Roman" w:hAnsi="Times New Roman" w:cs="Times New Roman"/>
          <w:sz w:val="20"/>
          <w:szCs w:val="20"/>
          <w:lang w:eastAsia="ru-RU"/>
        </w:rPr>
        <w:tab/>
        <w:t>Заседание конкурсной комиссии проводится в течение трех рабочих дней после проведения собрания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6.10. </w:t>
      </w:r>
      <w:r w:rsidRPr="00FB4071">
        <w:rPr>
          <w:rFonts w:ascii="Times New Roman" w:eastAsia="Times New Roman" w:hAnsi="Times New Roman" w:cs="Times New Roman"/>
          <w:sz w:val="20"/>
          <w:szCs w:val="20"/>
          <w:lang w:eastAsia="ru-RU"/>
        </w:rPr>
        <w:tab/>
        <w:t>Протокол заседания конкурсной комиссии должен содержать следующие данные:</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время, дату и место проведения заседания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фамилии и инициалы членов конкурсной комиссии и приглашенных на заседание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результаты голосования по каждому из включенных в список для голосования инициативных проектов;</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sz w:val="20"/>
          <w:szCs w:val="20"/>
          <w:lang w:eastAsia="ru-RU"/>
        </w:rPr>
        <w:tab/>
        <w:t>инициативные проекты, прошедшие конкурсный отбор и подлежащие финансированию из местного бюджета.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6.11. </w:t>
      </w:r>
      <w:r w:rsidRPr="00FB4071">
        <w:rPr>
          <w:rFonts w:ascii="Times New Roman" w:eastAsia="Times New Roman" w:hAnsi="Times New Roman" w:cs="Times New Roman"/>
          <w:sz w:val="20"/>
          <w:szCs w:val="20"/>
          <w:lang w:eastAsia="ru-RU"/>
        </w:rPr>
        <w:tab/>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7. </w:t>
      </w:r>
      <w:r w:rsidRPr="00FB4071">
        <w:rPr>
          <w:rFonts w:ascii="Times New Roman" w:eastAsia="Times New Roman" w:hAnsi="Times New Roman" w:cs="Times New Roman"/>
          <w:b/>
          <w:bCs/>
          <w:sz w:val="20"/>
          <w:szCs w:val="20"/>
          <w:lang w:eastAsia="ru-RU"/>
        </w:rPr>
        <w:tab/>
        <w:t>Участие инициаторов проекта в реализации инициативных проектов</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sz w:val="20"/>
          <w:szCs w:val="20"/>
          <w:lang w:eastAsia="ru-RU"/>
        </w:rPr>
      </w:pP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7.1. </w:t>
      </w:r>
      <w:r w:rsidRPr="00FB4071">
        <w:rPr>
          <w:rFonts w:ascii="Times New Roman" w:eastAsia="Times New Roman" w:hAnsi="Times New Roman" w:cs="Times New Roman"/>
          <w:sz w:val="20"/>
          <w:szCs w:val="20"/>
          <w:lang w:eastAsia="ru-RU"/>
        </w:rPr>
        <w:tab/>
        <w:t>Инициаторы проекта вправе принимать участие в реализации инициативных проектов в соответствии с настоящим Положением.</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7.2. </w:t>
      </w:r>
      <w:r w:rsidRPr="00FB4071">
        <w:rPr>
          <w:rFonts w:ascii="Times New Roman" w:eastAsia="Times New Roman" w:hAnsi="Times New Roman" w:cs="Times New Roman"/>
          <w:sz w:val="20"/>
          <w:szCs w:val="20"/>
          <w:lang w:eastAsia="ru-RU"/>
        </w:rPr>
        <w:tab/>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7.3. </w:t>
      </w:r>
      <w:r w:rsidRPr="00FB4071">
        <w:rPr>
          <w:rFonts w:ascii="Times New Roman" w:eastAsia="Times New Roman" w:hAnsi="Times New Roman" w:cs="Times New Roman"/>
          <w:sz w:val="20"/>
          <w:szCs w:val="20"/>
          <w:lang w:eastAsia="ru-RU"/>
        </w:rPr>
        <w:tab/>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7.4.</w:t>
      </w:r>
      <w:r w:rsidRPr="00FB4071">
        <w:rPr>
          <w:rFonts w:ascii="Times New Roman" w:eastAsia="Times New Roman" w:hAnsi="Times New Roman" w:cs="Times New Roman"/>
          <w:sz w:val="20"/>
          <w:szCs w:val="20"/>
          <w:lang w:eastAsia="ru-RU"/>
        </w:rPr>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7.5. </w:t>
      </w:r>
      <w:r w:rsidRPr="00FB4071">
        <w:rPr>
          <w:rFonts w:ascii="Times New Roman" w:eastAsia="Times New Roman" w:hAnsi="Times New Roman" w:cs="Times New Roman"/>
          <w:sz w:val="20"/>
          <w:szCs w:val="20"/>
          <w:lang w:eastAsia="ru-RU"/>
        </w:rPr>
        <w:tab/>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FB4071" w:rsidRPr="00FB4071" w:rsidRDefault="00FB4071" w:rsidP="00FB4071">
      <w:pPr>
        <w:spacing w:after="0" w:line="240" w:lineRule="auto"/>
        <w:rPr>
          <w:rFonts w:ascii="Times New Roman" w:eastAsia="Calibri"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СОВЕТ ДЕПУТАТОВ </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КОЛЫВАНСКОГО РАЙОНА </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РЕШЕНИЕ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18-ой внеочередной сессии 6 созыва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От  20.12.2021 г.                           с. Вьюны                       № 18/ 83</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 соответствии с Федеральным законом </w:t>
      </w:r>
      <w:hyperlink r:id="rId33" w:tgtFrame="_blank" w:history="1">
        <w:r w:rsidRPr="00FB4071">
          <w:rPr>
            <w:rFonts w:ascii="Times New Roman" w:eastAsia="Times New Roman" w:hAnsi="Times New Roman" w:cs="Times New Roman"/>
            <w:sz w:val="20"/>
            <w:szCs w:val="20"/>
            <w:lang w:eastAsia="ru-RU"/>
          </w:rPr>
          <w:t>от 6 октября 2003 года № 131-ФЗ</w:t>
        </w:r>
      </w:hyperlink>
      <w:r w:rsidRPr="00FB4071">
        <w:rPr>
          <w:rFonts w:ascii="Times New Roman" w:eastAsia="Times New Roman" w:hAnsi="Times New Roman" w:cs="Times New Roman"/>
          <w:sz w:val="20"/>
          <w:szCs w:val="20"/>
          <w:lang w:eastAsia="ru-RU"/>
        </w:rPr>
        <w:t> «</w:t>
      </w:r>
      <w:hyperlink r:id="rId34" w:tgtFrame="_blank" w:history="1">
        <w:r w:rsidRPr="00FB4071">
          <w:rPr>
            <w:rFonts w:ascii="Times New Roman" w:eastAsia="Times New Roman" w:hAnsi="Times New Roman" w:cs="Times New Roman"/>
            <w:sz w:val="20"/>
            <w:szCs w:val="20"/>
            <w:lang w:eastAsia="ru-RU"/>
          </w:rPr>
          <w:t>Об общих принципах организации местного самоуправления</w:t>
        </w:r>
      </w:hyperlink>
      <w:r w:rsidRPr="00FB4071">
        <w:rPr>
          <w:rFonts w:ascii="Times New Roman" w:eastAsia="Times New Roman" w:hAnsi="Times New Roman" w:cs="Times New Roman"/>
          <w:sz w:val="20"/>
          <w:szCs w:val="20"/>
          <w:lang w:eastAsia="ru-RU"/>
        </w:rPr>
        <w:t> в Российской Федерации», Уставом Вьюнского сельсовета Колыванского  района Новосибирской области, Совет депутатов района Новосибирской области РЕШИЛ:</w:t>
      </w:r>
    </w:p>
    <w:p w:rsidR="00FB4071" w:rsidRPr="00FB4071" w:rsidRDefault="00FB4071" w:rsidP="00FB4071">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w:t>
      </w:r>
      <w:r w:rsidRPr="00FB4071">
        <w:rPr>
          <w:rFonts w:ascii="Times New Roman" w:eastAsia="Times New Roman" w:hAnsi="Times New Roman" w:cs="Times New Roman"/>
          <w:sz w:val="20"/>
          <w:szCs w:val="20"/>
          <w:lang w:eastAsia="ru-RU"/>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FB4071" w:rsidRPr="00FB4071" w:rsidRDefault="00FB4071" w:rsidP="00FB4071">
      <w:pPr>
        <w:tabs>
          <w:tab w:val="left" w:pos="1134"/>
        </w:tabs>
        <w:spacing w:after="0" w:line="240" w:lineRule="auto"/>
        <w:ind w:firstLine="709"/>
        <w:jc w:val="both"/>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2. </w:t>
      </w:r>
      <w:r w:rsidRPr="00FB4071">
        <w:rPr>
          <w:rFonts w:ascii="Times New Roman" w:eastAsia="Calibri" w:hAnsi="Times New Roman" w:cs="Times New Roman"/>
          <w:sz w:val="20"/>
          <w:szCs w:val="20"/>
          <w:lang w:eastAsia="ru-RU"/>
        </w:rPr>
        <w:tab/>
        <w:t xml:space="preserve">Настоящее решение вступает в силу после его официального опубликования.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Председатель Совета депутатов</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Вьюнского сельсовета</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Е.Н. Афонасьева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Глава Вьюнского сельсовета</w:t>
      </w:r>
    </w:p>
    <w:p w:rsidR="00FB4071" w:rsidRPr="00FB4071" w:rsidRDefault="00FB4071" w:rsidP="00FB4071">
      <w:pPr>
        <w:spacing w:after="0" w:line="240" w:lineRule="auto"/>
        <w:ind w:firstLine="334"/>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Колыванского района </w:t>
      </w:r>
    </w:p>
    <w:p w:rsidR="00FB4071" w:rsidRPr="00FB4071" w:rsidRDefault="00FB4071" w:rsidP="00FB4071">
      <w:pPr>
        <w:spacing w:after="0" w:line="240" w:lineRule="auto"/>
        <w:ind w:firstLine="334"/>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Новосибирской области                                             Т.В. Хименко</w:t>
      </w: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exact"/>
        <w:ind w:firstLine="5954"/>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 xml:space="preserve">Приложение </w:t>
      </w: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 xml:space="preserve">к решению Совета депутатов </w:t>
      </w: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 xml:space="preserve">Вьюнского сельсовета </w:t>
      </w: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lastRenderedPageBreak/>
        <w:t>Колыванского  района</w:t>
      </w: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Новосибирской области</w:t>
      </w:r>
    </w:p>
    <w:p w:rsidR="00FB4071" w:rsidRPr="00FB4071" w:rsidRDefault="00FB4071" w:rsidP="00FB4071">
      <w:pPr>
        <w:spacing w:after="0" w:line="240" w:lineRule="auto"/>
        <w:jc w:val="right"/>
        <w:rPr>
          <w:rFonts w:ascii="Times New Roman" w:eastAsia="Calibri" w:hAnsi="Times New Roman" w:cs="Times New Roman"/>
          <w:b/>
          <w:bCs/>
          <w:color w:val="000000"/>
          <w:sz w:val="20"/>
          <w:szCs w:val="20"/>
          <w:lang w:eastAsia="ru-RU"/>
        </w:rPr>
      </w:pPr>
      <w:r w:rsidRPr="00FB4071">
        <w:rPr>
          <w:rFonts w:ascii="Times New Roman" w:eastAsia="Calibri" w:hAnsi="Times New Roman" w:cs="Times New Roman"/>
          <w:sz w:val="20"/>
          <w:szCs w:val="20"/>
          <w:lang w:eastAsia="ru-RU"/>
        </w:rPr>
        <w:t>от 20.12.2021 № 18/83</w:t>
      </w: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334"/>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Порядок назначения и проведения собраний граждан в целях рассмотрения и обсуждения вопросов внесения инициативных проектов</w:t>
      </w:r>
    </w:p>
    <w:p w:rsidR="00FB4071" w:rsidRPr="00FB4071" w:rsidRDefault="00FB4071" w:rsidP="00FB4071">
      <w:pPr>
        <w:spacing w:after="0" w:line="240" w:lineRule="auto"/>
        <w:ind w:firstLine="334"/>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334"/>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Глава 1. Общие положения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Cs/>
          <w:sz w:val="20"/>
          <w:szCs w:val="20"/>
          <w:lang w:eastAsia="ru-RU"/>
        </w:rPr>
        <w:t xml:space="preserve">1.1. </w:t>
      </w:r>
      <w:r w:rsidRPr="00FB4071">
        <w:rPr>
          <w:rFonts w:ascii="Times New Roman" w:eastAsia="Times New Roman" w:hAnsi="Times New Roman" w:cs="Times New Roman"/>
          <w:bCs/>
          <w:sz w:val="20"/>
          <w:szCs w:val="20"/>
          <w:lang w:eastAsia="ru-RU"/>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Pr="00FB4071">
        <w:rPr>
          <w:rFonts w:ascii="Times New Roman" w:eastAsia="Times New Roman" w:hAnsi="Times New Roman" w:cs="Times New Roman"/>
          <w:sz w:val="20"/>
          <w:szCs w:val="20"/>
          <w:lang w:eastAsia="ru-RU"/>
        </w:rPr>
        <w:t>Вьюнского сельсовета Колыванского  района</w:t>
      </w:r>
      <w:r w:rsidRPr="00FB4071">
        <w:rPr>
          <w:rFonts w:ascii="Times New Roman" w:eastAsia="Times New Roman" w:hAnsi="Times New Roman" w:cs="Times New Roman"/>
          <w:bCs/>
          <w:sz w:val="20"/>
          <w:szCs w:val="20"/>
          <w:lang w:eastAsia="ru-RU"/>
        </w:rPr>
        <w:t xml:space="preserve"> Новосибирской области разработан в соответствии со статьей 29 Федерального закона от 06.10.2003 № 131-ФЗ «Об общих принципах организации местного самоуправления в Российской Федерации».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1.2. </w:t>
      </w:r>
      <w:r w:rsidRPr="00FB4071">
        <w:rPr>
          <w:rFonts w:ascii="Times New Roman" w:eastAsia="Times New Roman" w:hAnsi="Times New Roman" w:cs="Times New Roman"/>
          <w:bCs/>
          <w:sz w:val="20"/>
          <w:szCs w:val="20"/>
          <w:lang w:eastAsia="ru-RU"/>
        </w:rPr>
        <w:tab/>
        <w:t xml:space="preserve">В собрании граждан имеют право участвовать граждане, достигшие возраста 16 лет, проживающие на территории </w:t>
      </w:r>
      <w:r w:rsidRPr="00FB4071">
        <w:rPr>
          <w:rFonts w:ascii="Times New Roman" w:eastAsia="Times New Roman" w:hAnsi="Times New Roman" w:cs="Times New Roman"/>
          <w:sz w:val="20"/>
          <w:szCs w:val="20"/>
          <w:lang w:eastAsia="ru-RU"/>
        </w:rPr>
        <w:t>Вьюнского сельсовета Колыванского  района</w:t>
      </w:r>
      <w:r w:rsidRPr="00FB4071">
        <w:rPr>
          <w:rFonts w:ascii="Times New Roman" w:eastAsia="Times New Roman" w:hAnsi="Times New Roman" w:cs="Times New Roman"/>
          <w:bCs/>
          <w:sz w:val="20"/>
          <w:szCs w:val="20"/>
          <w:lang w:eastAsia="ru-RU"/>
        </w:rPr>
        <w:t xml:space="preserve"> Новосибирской области.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1.3. </w:t>
      </w:r>
      <w:r w:rsidRPr="00FB4071">
        <w:rPr>
          <w:rFonts w:ascii="Times New Roman" w:eastAsia="Times New Roman" w:hAnsi="Times New Roman" w:cs="Times New Roman"/>
          <w:bCs/>
          <w:sz w:val="20"/>
          <w:szCs w:val="20"/>
          <w:lang w:eastAsia="ru-RU"/>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Pr="00FB4071">
        <w:rPr>
          <w:rFonts w:ascii="Times New Roman" w:eastAsia="Times New Roman" w:hAnsi="Times New Roman" w:cs="Times New Roman"/>
          <w:sz w:val="20"/>
          <w:szCs w:val="20"/>
          <w:lang w:eastAsia="ru-RU"/>
        </w:rPr>
        <w:t>Вьюнского сельсовета Колыванского  района</w:t>
      </w:r>
      <w:r w:rsidRPr="00FB4071">
        <w:rPr>
          <w:rFonts w:ascii="Times New Roman" w:eastAsia="Times New Roman" w:hAnsi="Times New Roman" w:cs="Times New Roman"/>
          <w:bCs/>
          <w:sz w:val="20"/>
          <w:szCs w:val="20"/>
          <w:lang w:eastAsia="ru-RU"/>
        </w:rPr>
        <w:t xml:space="preserve"> Новосибирской области.</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2. </w:t>
      </w:r>
      <w:r w:rsidRPr="00FB4071">
        <w:rPr>
          <w:rFonts w:ascii="Times New Roman" w:eastAsia="Times New Roman" w:hAnsi="Times New Roman" w:cs="Times New Roman"/>
          <w:b/>
          <w:bCs/>
          <w:sz w:val="20"/>
          <w:szCs w:val="20"/>
          <w:lang w:eastAsia="ru-RU"/>
        </w:rPr>
        <w:tab/>
        <w:t>Полномочия собрания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2.1. </w:t>
      </w:r>
      <w:r w:rsidRPr="00FB4071">
        <w:rPr>
          <w:rFonts w:ascii="Times New Roman" w:eastAsia="Times New Roman" w:hAnsi="Times New Roman" w:cs="Times New Roman"/>
          <w:bCs/>
          <w:sz w:val="20"/>
          <w:szCs w:val="20"/>
          <w:lang w:eastAsia="ru-RU"/>
        </w:rPr>
        <w:tab/>
        <w:t>К полномочиям собрания граждан относится обсуждение вопросов внесения инициативных проектов и их рассмотрение.</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3. </w:t>
      </w:r>
      <w:r w:rsidRPr="00FB4071">
        <w:rPr>
          <w:rFonts w:ascii="Times New Roman" w:eastAsia="Times New Roman" w:hAnsi="Times New Roman" w:cs="Times New Roman"/>
          <w:b/>
          <w:bCs/>
          <w:sz w:val="20"/>
          <w:szCs w:val="20"/>
          <w:lang w:eastAsia="ru-RU"/>
        </w:rPr>
        <w:tab/>
        <w:t>Инициатива проведения собрания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3.1. </w:t>
      </w:r>
      <w:r w:rsidRPr="00FB4071">
        <w:rPr>
          <w:rFonts w:ascii="Times New Roman" w:eastAsia="Times New Roman" w:hAnsi="Times New Roman" w:cs="Times New Roman"/>
          <w:bCs/>
          <w:sz w:val="20"/>
          <w:szCs w:val="20"/>
          <w:lang w:eastAsia="ru-RU"/>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3.2. </w:t>
      </w:r>
      <w:r w:rsidRPr="00FB4071">
        <w:rPr>
          <w:rFonts w:ascii="Times New Roman" w:eastAsia="Times New Roman" w:hAnsi="Times New Roman" w:cs="Times New Roman"/>
          <w:bCs/>
          <w:sz w:val="20"/>
          <w:szCs w:val="20"/>
          <w:lang w:eastAsia="ru-RU"/>
        </w:rPr>
        <w:tab/>
        <w:t xml:space="preserve">Организатор собрания граждан обязан подать в Совет депутатов  </w:t>
      </w:r>
      <w:r w:rsidRPr="00FB4071">
        <w:rPr>
          <w:rFonts w:ascii="Times New Roman" w:eastAsia="Times New Roman" w:hAnsi="Times New Roman" w:cs="Times New Roman"/>
          <w:sz w:val="20"/>
          <w:szCs w:val="20"/>
          <w:lang w:eastAsia="ru-RU"/>
        </w:rPr>
        <w:t>Вьюнского сельсовета Колыванского  района</w:t>
      </w:r>
      <w:r w:rsidRPr="00FB4071">
        <w:rPr>
          <w:rFonts w:ascii="Times New Roman" w:eastAsia="Times New Roman" w:hAnsi="Times New Roman" w:cs="Times New Roman"/>
          <w:bCs/>
          <w:sz w:val="20"/>
          <w:szCs w:val="20"/>
          <w:lang w:eastAsia="ru-RU"/>
        </w:rPr>
        <w:t xml:space="preserve">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3.3. </w:t>
      </w:r>
      <w:r w:rsidRPr="00FB4071">
        <w:rPr>
          <w:rFonts w:ascii="Times New Roman" w:eastAsia="Times New Roman" w:hAnsi="Times New Roman" w:cs="Times New Roman"/>
          <w:bCs/>
          <w:sz w:val="20"/>
          <w:szCs w:val="20"/>
          <w:lang w:eastAsia="ru-RU"/>
        </w:rPr>
        <w:tab/>
        <w:t>В уведомлении указываются: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1) </w:t>
      </w:r>
      <w:r w:rsidRPr="00FB4071">
        <w:rPr>
          <w:rFonts w:ascii="Times New Roman" w:eastAsia="Times New Roman" w:hAnsi="Times New Roman" w:cs="Times New Roman"/>
          <w:bCs/>
          <w:sz w:val="20"/>
          <w:szCs w:val="20"/>
          <w:lang w:eastAsia="ru-RU"/>
        </w:rPr>
        <w:tab/>
        <w:t>цель собрания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2) </w:t>
      </w:r>
      <w:r w:rsidRPr="00FB4071">
        <w:rPr>
          <w:rFonts w:ascii="Times New Roman" w:eastAsia="Times New Roman" w:hAnsi="Times New Roman" w:cs="Times New Roman"/>
          <w:bCs/>
          <w:sz w:val="20"/>
          <w:szCs w:val="20"/>
          <w:lang w:eastAsia="ru-RU"/>
        </w:rPr>
        <w:tab/>
        <w:t>место проведения собрания;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3) </w:t>
      </w:r>
      <w:r w:rsidRPr="00FB4071">
        <w:rPr>
          <w:rFonts w:ascii="Times New Roman" w:eastAsia="Times New Roman" w:hAnsi="Times New Roman" w:cs="Times New Roman"/>
          <w:bCs/>
          <w:sz w:val="20"/>
          <w:szCs w:val="20"/>
          <w:lang w:eastAsia="ru-RU"/>
        </w:rPr>
        <w:tab/>
        <w:t>дата, время начала и окончания собрания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4) </w:t>
      </w:r>
      <w:r w:rsidRPr="00FB4071">
        <w:rPr>
          <w:rFonts w:ascii="Times New Roman" w:eastAsia="Times New Roman" w:hAnsi="Times New Roman" w:cs="Times New Roman"/>
          <w:bCs/>
          <w:sz w:val="20"/>
          <w:szCs w:val="20"/>
          <w:lang w:eastAsia="ru-RU"/>
        </w:rPr>
        <w:tab/>
        <w:t>предполагаемое количество участников собрания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5) </w:t>
      </w:r>
      <w:r w:rsidRPr="00FB4071">
        <w:rPr>
          <w:rFonts w:ascii="Times New Roman" w:eastAsia="Times New Roman" w:hAnsi="Times New Roman" w:cs="Times New Roman"/>
          <w:bCs/>
          <w:sz w:val="20"/>
          <w:szCs w:val="20"/>
          <w:lang w:eastAsia="ru-RU"/>
        </w:rPr>
        <w:tab/>
        <w:t>наименование инициативного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6) </w:t>
      </w:r>
      <w:r w:rsidRPr="00FB4071">
        <w:rPr>
          <w:rFonts w:ascii="Times New Roman" w:eastAsia="Times New Roman" w:hAnsi="Times New Roman" w:cs="Times New Roman"/>
          <w:bCs/>
          <w:sz w:val="20"/>
          <w:szCs w:val="20"/>
          <w:lang w:eastAsia="ru-RU"/>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sidRPr="00FB4071">
        <w:rPr>
          <w:rFonts w:ascii="Times New Roman" w:eastAsia="Times New Roman" w:hAnsi="Times New Roman" w:cs="Times New Roman"/>
          <w:sz w:val="20"/>
          <w:szCs w:val="20"/>
          <w:lang w:eastAsia="ru-RU"/>
        </w:rPr>
        <w:t>Вьюнского сельсовета Колыванского  района</w:t>
      </w:r>
      <w:r w:rsidRPr="00FB4071">
        <w:rPr>
          <w:rFonts w:ascii="Times New Roman" w:eastAsia="Times New Roman" w:hAnsi="Times New Roman" w:cs="Times New Roman"/>
          <w:bCs/>
          <w:sz w:val="20"/>
          <w:szCs w:val="20"/>
          <w:lang w:eastAsia="ru-RU"/>
        </w:rPr>
        <w:t xml:space="preserve"> Новосибирской области (далее - администрация муниципального образования), которым определена данная территория.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7) </w:t>
      </w:r>
      <w:r w:rsidRPr="00FB4071">
        <w:rPr>
          <w:rFonts w:ascii="Times New Roman" w:eastAsia="Times New Roman" w:hAnsi="Times New Roman" w:cs="Times New Roman"/>
          <w:bCs/>
          <w:sz w:val="20"/>
          <w:szCs w:val="20"/>
          <w:lang w:eastAsia="ru-RU"/>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8) </w:t>
      </w:r>
      <w:r w:rsidRPr="00FB4071">
        <w:rPr>
          <w:rFonts w:ascii="Times New Roman" w:eastAsia="Times New Roman" w:hAnsi="Times New Roman" w:cs="Times New Roman"/>
          <w:bCs/>
          <w:sz w:val="20"/>
          <w:szCs w:val="20"/>
          <w:lang w:eastAsia="ru-RU"/>
        </w:rPr>
        <w:tab/>
        <w:t>фамилия, имя, отчество организатора собрания граждан, сведения о его месте жительства или пребывания и номер телефона;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9) </w:t>
      </w:r>
      <w:r w:rsidRPr="00FB4071">
        <w:rPr>
          <w:rFonts w:ascii="Times New Roman" w:eastAsia="Times New Roman" w:hAnsi="Times New Roman" w:cs="Times New Roman"/>
          <w:bCs/>
          <w:sz w:val="20"/>
          <w:szCs w:val="20"/>
          <w:lang w:eastAsia="ru-RU"/>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10) </w:t>
      </w:r>
      <w:r w:rsidRPr="00FB4071">
        <w:rPr>
          <w:rFonts w:ascii="Times New Roman" w:eastAsia="Times New Roman" w:hAnsi="Times New Roman" w:cs="Times New Roman"/>
          <w:bCs/>
          <w:sz w:val="20"/>
          <w:szCs w:val="20"/>
          <w:lang w:eastAsia="ru-RU"/>
        </w:rPr>
        <w:tab/>
        <w:t>дата подачи уведомления о проведении собрания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3.4. </w:t>
      </w:r>
      <w:r w:rsidRPr="00FB4071">
        <w:rPr>
          <w:rFonts w:ascii="Times New Roman" w:eastAsia="Times New Roman" w:hAnsi="Times New Roman" w:cs="Times New Roman"/>
          <w:bCs/>
          <w:sz w:val="20"/>
          <w:szCs w:val="20"/>
          <w:lang w:eastAsia="ru-RU"/>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3.5. </w:t>
      </w:r>
      <w:r w:rsidRPr="00FB4071">
        <w:rPr>
          <w:rFonts w:ascii="Times New Roman" w:eastAsia="Times New Roman" w:hAnsi="Times New Roman" w:cs="Times New Roman"/>
          <w:bCs/>
          <w:sz w:val="20"/>
          <w:szCs w:val="20"/>
          <w:lang w:eastAsia="ru-RU"/>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3.6. </w:t>
      </w:r>
      <w:r w:rsidRPr="00FB4071">
        <w:rPr>
          <w:rFonts w:ascii="Times New Roman" w:eastAsia="Times New Roman" w:hAnsi="Times New Roman" w:cs="Times New Roman"/>
          <w:bCs/>
          <w:sz w:val="20"/>
          <w:szCs w:val="20"/>
          <w:lang w:eastAsia="ru-RU"/>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lastRenderedPageBreak/>
        <w:t xml:space="preserve">4. </w:t>
      </w:r>
      <w:r w:rsidRPr="00FB4071">
        <w:rPr>
          <w:rFonts w:ascii="Times New Roman" w:eastAsia="Times New Roman" w:hAnsi="Times New Roman" w:cs="Times New Roman"/>
          <w:b/>
          <w:bCs/>
          <w:sz w:val="20"/>
          <w:szCs w:val="20"/>
          <w:lang w:eastAsia="ru-RU"/>
        </w:rPr>
        <w:tab/>
        <w:t>Порядок проведения собрания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4.1. </w:t>
      </w:r>
      <w:r w:rsidRPr="00FB4071">
        <w:rPr>
          <w:rFonts w:ascii="Times New Roman" w:eastAsia="Times New Roman" w:hAnsi="Times New Roman" w:cs="Times New Roman"/>
          <w:bCs/>
          <w:sz w:val="20"/>
          <w:szCs w:val="20"/>
          <w:lang w:eastAsia="ru-RU"/>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4.2. </w:t>
      </w:r>
      <w:r w:rsidRPr="00FB4071">
        <w:rPr>
          <w:rFonts w:ascii="Times New Roman" w:eastAsia="Times New Roman" w:hAnsi="Times New Roman" w:cs="Times New Roman"/>
          <w:bCs/>
          <w:sz w:val="20"/>
          <w:szCs w:val="20"/>
          <w:lang w:eastAsia="ru-RU"/>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4.3. </w:t>
      </w:r>
      <w:r w:rsidRPr="00FB4071">
        <w:rPr>
          <w:rFonts w:ascii="Times New Roman" w:eastAsia="Times New Roman" w:hAnsi="Times New Roman" w:cs="Times New Roman"/>
          <w:bCs/>
          <w:sz w:val="20"/>
          <w:szCs w:val="20"/>
          <w:lang w:eastAsia="ru-RU"/>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4.4. </w:t>
      </w:r>
      <w:r w:rsidRPr="00FB4071">
        <w:rPr>
          <w:rFonts w:ascii="Times New Roman" w:eastAsia="Times New Roman" w:hAnsi="Times New Roman" w:cs="Times New Roman"/>
          <w:bCs/>
          <w:sz w:val="20"/>
          <w:szCs w:val="20"/>
          <w:lang w:eastAsia="ru-RU"/>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4.5. </w:t>
      </w:r>
      <w:r w:rsidRPr="00FB4071">
        <w:rPr>
          <w:rFonts w:ascii="Times New Roman" w:eastAsia="Times New Roman" w:hAnsi="Times New Roman" w:cs="Times New Roman"/>
          <w:bCs/>
          <w:sz w:val="20"/>
          <w:szCs w:val="20"/>
          <w:lang w:eastAsia="ru-RU"/>
        </w:rPr>
        <w:tab/>
        <w:t>Секретарём собрания граждан ведётся протокол.</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4.6. </w:t>
      </w:r>
      <w:r w:rsidRPr="00FB4071">
        <w:rPr>
          <w:rFonts w:ascii="Times New Roman" w:eastAsia="Times New Roman" w:hAnsi="Times New Roman" w:cs="Times New Roman"/>
          <w:bCs/>
          <w:sz w:val="20"/>
          <w:szCs w:val="20"/>
          <w:lang w:eastAsia="ru-RU"/>
        </w:rPr>
        <w:tab/>
        <w:t>Ответственное лицо за подготовку и проведение собрания обеспечивает регистрацию количественного состава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4.7. </w:t>
      </w:r>
      <w:r w:rsidRPr="00FB4071">
        <w:rPr>
          <w:rFonts w:ascii="Times New Roman" w:eastAsia="Times New Roman" w:hAnsi="Times New Roman" w:cs="Times New Roman"/>
          <w:bCs/>
          <w:sz w:val="20"/>
          <w:szCs w:val="20"/>
          <w:lang w:eastAsia="ru-RU"/>
        </w:rPr>
        <w:tab/>
        <w:t>Решения принимаются открытым голосованием большинством голосов от присутствующих на собрании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Решения оформляются протокольно.</w:t>
      </w:r>
    </w:p>
    <w:p w:rsidR="00FB4071" w:rsidRPr="00FB4071" w:rsidRDefault="00FB4071" w:rsidP="00FB4071">
      <w:pPr>
        <w:tabs>
          <w:tab w:val="left" w:pos="1418"/>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5. </w:t>
      </w:r>
      <w:r w:rsidRPr="00FB4071">
        <w:rPr>
          <w:rFonts w:ascii="Times New Roman" w:eastAsia="Times New Roman" w:hAnsi="Times New Roman" w:cs="Times New Roman"/>
          <w:b/>
          <w:bCs/>
          <w:sz w:val="20"/>
          <w:szCs w:val="20"/>
          <w:lang w:eastAsia="ru-RU"/>
        </w:rPr>
        <w:tab/>
        <w:t>Итоги собрания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5.1. </w:t>
      </w:r>
      <w:r w:rsidRPr="00FB4071">
        <w:rPr>
          <w:rFonts w:ascii="Times New Roman" w:eastAsia="Times New Roman" w:hAnsi="Times New Roman" w:cs="Times New Roman"/>
          <w:bCs/>
          <w:sz w:val="20"/>
          <w:szCs w:val="20"/>
          <w:lang w:eastAsia="ru-RU"/>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5.2. </w:t>
      </w:r>
      <w:r w:rsidRPr="00FB4071">
        <w:rPr>
          <w:rFonts w:ascii="Times New Roman" w:eastAsia="Times New Roman" w:hAnsi="Times New Roman" w:cs="Times New Roman"/>
          <w:bCs/>
          <w:sz w:val="20"/>
          <w:szCs w:val="20"/>
          <w:lang w:eastAsia="ru-RU"/>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 xml:space="preserve">5.3. </w:t>
      </w:r>
      <w:r w:rsidRPr="00FB4071">
        <w:rPr>
          <w:rFonts w:ascii="Times New Roman" w:eastAsia="Times New Roman" w:hAnsi="Times New Roman" w:cs="Times New Roman"/>
          <w:bCs/>
          <w:sz w:val="20"/>
          <w:szCs w:val="20"/>
          <w:lang w:eastAsia="ru-RU"/>
        </w:rPr>
        <w:tab/>
        <w:t>Итоги собрания подлежат опубликованию (обнародованию) в течение 5 дней с момента проведения собрания.</w:t>
      </w:r>
    </w:p>
    <w:p w:rsidR="00FB4071" w:rsidRPr="00FB4071" w:rsidRDefault="00FB4071" w:rsidP="00FB4071">
      <w:pPr>
        <w:tabs>
          <w:tab w:val="left" w:pos="1418"/>
        </w:tabs>
        <w:spacing w:after="0" w:line="240" w:lineRule="auto"/>
        <w:ind w:firstLine="709"/>
        <w:jc w:val="both"/>
        <w:rPr>
          <w:rFonts w:ascii="Times New Roman" w:eastAsia="Calibri" w:hAnsi="Times New Roman" w:cs="Times New Roman"/>
          <w:sz w:val="20"/>
          <w:szCs w:val="20"/>
          <w:lang w:eastAsia="ru-RU"/>
        </w:rPr>
      </w:pPr>
      <w:r w:rsidRPr="00FB4071">
        <w:rPr>
          <w:rFonts w:ascii="Times New Roman" w:eastAsia="Times New Roman" w:hAnsi="Times New Roman" w:cs="Times New Roman"/>
          <w:bCs/>
          <w:sz w:val="20"/>
          <w:szCs w:val="20"/>
          <w:lang w:eastAsia="ru-RU"/>
        </w:rPr>
        <w:t xml:space="preserve">5.4. </w:t>
      </w:r>
      <w:r w:rsidRPr="00FB4071">
        <w:rPr>
          <w:rFonts w:ascii="Times New Roman" w:eastAsia="Times New Roman" w:hAnsi="Times New Roman" w:cs="Times New Roman"/>
          <w:bCs/>
          <w:sz w:val="20"/>
          <w:szCs w:val="20"/>
          <w:lang w:eastAsia="ru-RU"/>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во </w:t>
      </w:r>
      <w:r w:rsidRPr="00FB4071">
        <w:rPr>
          <w:rFonts w:ascii="Times New Roman" w:eastAsia="Times New Roman" w:hAnsi="Times New Roman" w:cs="Times New Roman"/>
          <w:sz w:val="20"/>
          <w:szCs w:val="20"/>
          <w:lang w:eastAsia="ru-RU"/>
        </w:rPr>
        <w:t>Вьюнском сельсовете Колыванского  района</w:t>
      </w:r>
      <w:r w:rsidRPr="00FB4071">
        <w:rPr>
          <w:rFonts w:ascii="Times New Roman" w:eastAsia="Times New Roman" w:hAnsi="Times New Roman" w:cs="Times New Roman"/>
          <w:bCs/>
          <w:sz w:val="20"/>
          <w:szCs w:val="20"/>
          <w:lang w:eastAsia="ru-RU"/>
        </w:rPr>
        <w:t xml:space="preserve"> Новосибирской области.</w:t>
      </w:r>
    </w:p>
    <w:p w:rsidR="00FB4071" w:rsidRPr="00FB4071" w:rsidRDefault="00FB4071" w:rsidP="00FB4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СОВЕТ ДЕПУТАТОВ </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КОЛЫВАНСКОГО РАЙОНА </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РЕШЕНИЕ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18-ой внеочередной сессии 6 созыва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От  20.12.2021 г.                           с. Вьюны                       № 18/ 84</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tabs>
          <w:tab w:val="left" w:pos="1134"/>
        </w:tabs>
        <w:spacing w:after="0" w:line="240" w:lineRule="auto"/>
        <w:ind w:firstLine="709"/>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xml:space="preserve">Об утверждении Порядка определения части территории </w:t>
      </w:r>
      <w:r w:rsidRPr="00FB4071">
        <w:rPr>
          <w:rFonts w:ascii="Times New Roman" w:eastAsia="Times New Roman" w:hAnsi="Times New Roman" w:cs="Times New Roman"/>
          <w:b/>
          <w:sz w:val="20"/>
          <w:szCs w:val="20"/>
          <w:lang w:eastAsia="ru-RU"/>
        </w:rPr>
        <w:t>Вьюнского сельсовета Колыванского  района</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bCs/>
          <w:sz w:val="20"/>
          <w:szCs w:val="20"/>
          <w:lang w:eastAsia="ru-RU"/>
        </w:rPr>
        <w:t>Новосибирской области, на которой могут реализоваться инициативные проекты</w:t>
      </w:r>
    </w:p>
    <w:p w:rsidR="00FB4071" w:rsidRPr="00FB4071" w:rsidRDefault="00FB4071" w:rsidP="00FB4071">
      <w:pPr>
        <w:tabs>
          <w:tab w:val="left" w:pos="1134"/>
        </w:tabs>
        <w:spacing w:after="0" w:line="240" w:lineRule="auto"/>
        <w:ind w:firstLine="709"/>
        <w:jc w:val="both"/>
        <w:rPr>
          <w:rFonts w:ascii="Times New Roman" w:eastAsia="Times New Roman" w:hAnsi="Times New Roman" w:cs="Times New Roman"/>
          <w:b/>
          <w:bCs/>
          <w:sz w:val="20"/>
          <w:szCs w:val="20"/>
          <w:lang w:eastAsia="ru-RU"/>
        </w:rPr>
      </w:pPr>
    </w:p>
    <w:p w:rsidR="00FB4071" w:rsidRPr="00FB4071" w:rsidRDefault="00FB4071" w:rsidP="00FB4071">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 соответствии с Федеральным законом </w:t>
      </w:r>
      <w:hyperlink r:id="rId35" w:tgtFrame="_blank" w:history="1">
        <w:r w:rsidRPr="00FB4071">
          <w:rPr>
            <w:rFonts w:ascii="Times New Roman" w:eastAsia="Times New Roman" w:hAnsi="Times New Roman" w:cs="Times New Roman"/>
            <w:sz w:val="20"/>
            <w:szCs w:val="20"/>
            <w:lang w:eastAsia="ru-RU"/>
          </w:rPr>
          <w:t>от 6 октября 2003 года № 131-ФЗ</w:t>
        </w:r>
      </w:hyperlink>
      <w:r w:rsidRPr="00FB4071">
        <w:rPr>
          <w:rFonts w:ascii="Times New Roman" w:eastAsia="Times New Roman" w:hAnsi="Times New Roman" w:cs="Times New Roman"/>
          <w:sz w:val="20"/>
          <w:szCs w:val="20"/>
          <w:lang w:eastAsia="ru-RU"/>
        </w:rPr>
        <w:t> «</w:t>
      </w:r>
      <w:hyperlink r:id="rId36" w:tgtFrame="_blank" w:history="1">
        <w:r w:rsidRPr="00FB4071">
          <w:rPr>
            <w:rFonts w:ascii="Times New Roman" w:eastAsia="Times New Roman" w:hAnsi="Times New Roman" w:cs="Times New Roman"/>
            <w:sz w:val="20"/>
            <w:szCs w:val="20"/>
            <w:lang w:eastAsia="ru-RU"/>
          </w:rPr>
          <w:t>Об общих принципах организации местного самоуправления</w:t>
        </w:r>
      </w:hyperlink>
      <w:r w:rsidRPr="00FB4071">
        <w:rPr>
          <w:rFonts w:ascii="Times New Roman" w:eastAsia="Times New Roman" w:hAnsi="Times New Roman" w:cs="Times New Roman"/>
          <w:sz w:val="20"/>
          <w:szCs w:val="20"/>
          <w:lang w:eastAsia="ru-RU"/>
        </w:rPr>
        <w:t xml:space="preserve"> в Российской Федерации»,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 </w:t>
      </w:r>
    </w:p>
    <w:p w:rsidR="00FB4071" w:rsidRPr="00FB4071" w:rsidRDefault="00FB4071" w:rsidP="00FB4071">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РЕШИЛ:</w:t>
      </w:r>
    </w:p>
    <w:p w:rsidR="00FB4071" w:rsidRPr="00FB4071" w:rsidRDefault="00FB4071" w:rsidP="00FB4071">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1. </w:t>
      </w:r>
      <w:r w:rsidRPr="00FB4071">
        <w:rPr>
          <w:rFonts w:ascii="Times New Roman" w:eastAsia="Times New Roman" w:hAnsi="Times New Roman" w:cs="Times New Roman"/>
          <w:sz w:val="20"/>
          <w:szCs w:val="20"/>
          <w:lang w:eastAsia="ru-RU"/>
        </w:rPr>
        <w:tab/>
        <w:t>Утвердить прилагаемый Порядок определения части территории Вьюнского сельсовета Колыванского  района Новосибирской области, на которой могут реализоваться инициативные проекты, согласно приложению к настоящему решению.</w:t>
      </w:r>
    </w:p>
    <w:p w:rsidR="00FB4071" w:rsidRPr="00FB4071" w:rsidRDefault="00FB4071" w:rsidP="00FB4071">
      <w:pPr>
        <w:tabs>
          <w:tab w:val="left" w:pos="1134"/>
        </w:tabs>
        <w:spacing w:after="0" w:line="240" w:lineRule="auto"/>
        <w:ind w:firstLine="709"/>
        <w:jc w:val="both"/>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2. </w:t>
      </w:r>
      <w:r w:rsidRPr="00FB4071">
        <w:rPr>
          <w:rFonts w:ascii="Times New Roman" w:eastAsia="Calibri" w:hAnsi="Times New Roman" w:cs="Times New Roman"/>
          <w:sz w:val="20"/>
          <w:szCs w:val="20"/>
          <w:lang w:eastAsia="ru-RU"/>
        </w:rPr>
        <w:tab/>
        <w:t xml:space="preserve">Настоящее решение вступает в силу после его официального опубликования.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Председатель Совета депутатов</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Вьюнского сельсовета</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Новосибирской области                                            Е.Н. Афонасьева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334"/>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Глава Вьюнского сельсовета</w:t>
      </w:r>
    </w:p>
    <w:p w:rsidR="00FB4071" w:rsidRPr="00FB4071" w:rsidRDefault="00FB4071" w:rsidP="00FB4071">
      <w:pPr>
        <w:spacing w:after="0" w:line="240" w:lineRule="auto"/>
        <w:ind w:firstLine="334"/>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Колыванского района </w:t>
      </w:r>
    </w:p>
    <w:p w:rsidR="00FB4071" w:rsidRPr="00FB4071" w:rsidRDefault="00FB4071" w:rsidP="00FB4071">
      <w:pPr>
        <w:spacing w:after="0" w:line="240" w:lineRule="auto"/>
        <w:ind w:firstLine="334"/>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Новосибирской области                                             Т.В. Хименко</w:t>
      </w: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 xml:space="preserve">Приложение </w:t>
      </w: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 xml:space="preserve">к решению Совета депутатов </w:t>
      </w:r>
    </w:p>
    <w:p w:rsidR="00FB4071" w:rsidRPr="00FB4071" w:rsidRDefault="00FB4071" w:rsidP="00FB4071">
      <w:pPr>
        <w:spacing w:after="0" w:line="240" w:lineRule="auto"/>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Вьюнского сельсовета </w:t>
      </w:r>
    </w:p>
    <w:p w:rsidR="00FB4071" w:rsidRPr="00FB4071" w:rsidRDefault="00FB4071" w:rsidP="00FB4071">
      <w:pPr>
        <w:spacing w:after="0" w:line="240" w:lineRule="auto"/>
        <w:jc w:val="right"/>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Колыванского  района </w:t>
      </w:r>
    </w:p>
    <w:p w:rsidR="00FB4071" w:rsidRPr="00FB4071" w:rsidRDefault="00FB4071" w:rsidP="00FB4071">
      <w:pPr>
        <w:spacing w:after="0" w:line="240" w:lineRule="auto"/>
        <w:jc w:val="right"/>
        <w:rPr>
          <w:rFonts w:ascii="Times New Roman" w:eastAsia="Calibri" w:hAnsi="Times New Roman" w:cs="Times New Roman"/>
          <w:sz w:val="20"/>
          <w:szCs w:val="20"/>
          <w:lang w:eastAsia="ru-RU"/>
        </w:rPr>
      </w:pPr>
      <w:r w:rsidRPr="00FB4071">
        <w:rPr>
          <w:rFonts w:ascii="Times New Roman" w:eastAsia="Calibri" w:hAnsi="Times New Roman" w:cs="Times New Roman"/>
          <w:sz w:val="20"/>
          <w:szCs w:val="20"/>
          <w:lang w:eastAsia="ru-RU"/>
        </w:rPr>
        <w:t>Новосибирской области</w:t>
      </w:r>
    </w:p>
    <w:p w:rsidR="00FB4071" w:rsidRPr="00FB4071" w:rsidRDefault="00FB4071" w:rsidP="00FB4071">
      <w:pPr>
        <w:spacing w:after="0" w:line="240" w:lineRule="auto"/>
        <w:jc w:val="right"/>
        <w:rPr>
          <w:rFonts w:ascii="Times New Roman" w:eastAsia="Calibri" w:hAnsi="Times New Roman" w:cs="Times New Roman"/>
          <w:b/>
          <w:bCs/>
          <w:color w:val="000000"/>
          <w:sz w:val="20"/>
          <w:szCs w:val="20"/>
          <w:lang w:eastAsia="ru-RU"/>
        </w:rPr>
      </w:pPr>
      <w:r w:rsidRPr="00FB4071">
        <w:rPr>
          <w:rFonts w:ascii="Times New Roman" w:eastAsia="Calibri" w:hAnsi="Times New Roman" w:cs="Times New Roman"/>
          <w:sz w:val="20"/>
          <w:szCs w:val="20"/>
          <w:lang w:eastAsia="ru-RU"/>
        </w:rPr>
        <w:t>от 20.12.2021 г.№ 18/84 </w:t>
      </w:r>
    </w:p>
    <w:p w:rsidR="00FB4071" w:rsidRPr="00FB4071" w:rsidRDefault="00FB4071" w:rsidP="00FB4071">
      <w:pPr>
        <w:spacing w:after="0" w:line="240" w:lineRule="auto"/>
        <w:ind w:firstLine="334"/>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334"/>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334"/>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ПОРЯДОК</w:t>
      </w:r>
    </w:p>
    <w:p w:rsidR="00FB4071" w:rsidRPr="00FB4071" w:rsidRDefault="00FB4071" w:rsidP="00FB4071">
      <w:pPr>
        <w:spacing w:after="0" w:line="240" w:lineRule="auto"/>
        <w:ind w:firstLine="334"/>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xml:space="preserve">определения части территории </w:t>
      </w:r>
      <w:r w:rsidRPr="00FB4071">
        <w:rPr>
          <w:rFonts w:ascii="Times New Roman" w:eastAsia="Times New Roman" w:hAnsi="Times New Roman" w:cs="Times New Roman"/>
          <w:b/>
          <w:sz w:val="20"/>
          <w:szCs w:val="20"/>
          <w:lang w:eastAsia="ru-RU"/>
        </w:rPr>
        <w:t>Вьюнского сельсовета Колыванского  района</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bCs/>
          <w:color w:val="000000"/>
          <w:sz w:val="20"/>
          <w:szCs w:val="20"/>
          <w:lang w:eastAsia="ru-RU"/>
        </w:rPr>
        <w:t>Новосибирской области, на которой могут реализоваться инициативные проекты</w:t>
      </w:r>
    </w:p>
    <w:p w:rsidR="00FB4071" w:rsidRPr="00FB4071" w:rsidRDefault="00FB4071" w:rsidP="00FB4071">
      <w:pPr>
        <w:spacing w:after="0" w:line="240" w:lineRule="auto"/>
        <w:ind w:firstLine="334"/>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tabs>
          <w:tab w:val="left" w:pos="1418"/>
        </w:tabs>
        <w:spacing w:after="0" w:line="240" w:lineRule="auto"/>
        <w:ind w:firstLine="709"/>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1.</w:t>
      </w:r>
      <w:r w:rsidRPr="00FB4071">
        <w:rPr>
          <w:rFonts w:ascii="Times New Roman" w:eastAsia="Times New Roman" w:hAnsi="Times New Roman" w:cs="Times New Roman"/>
          <w:b/>
          <w:bCs/>
          <w:color w:val="000000"/>
          <w:sz w:val="20"/>
          <w:szCs w:val="20"/>
          <w:lang w:eastAsia="ru-RU"/>
        </w:rPr>
        <w:tab/>
        <w:t>Общие положения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1.1. </w:t>
      </w:r>
      <w:r w:rsidRPr="00FB4071">
        <w:rPr>
          <w:rFonts w:ascii="Times New Roman" w:eastAsia="Times New Roman" w:hAnsi="Times New Roman" w:cs="Times New Roman"/>
          <w:color w:val="000000"/>
          <w:sz w:val="20"/>
          <w:szCs w:val="20"/>
          <w:lang w:eastAsia="ru-RU"/>
        </w:rPr>
        <w:tab/>
        <w:t>Настоящий порядок устанавливает процедуру части территории </w:t>
      </w:r>
      <w:r w:rsidRPr="00FB4071">
        <w:rPr>
          <w:rFonts w:ascii="Times New Roman" w:eastAsia="Times New Roman" w:hAnsi="Times New Roman" w:cs="Times New Roman"/>
          <w:sz w:val="20"/>
          <w:szCs w:val="20"/>
          <w:lang w:eastAsia="ru-RU"/>
        </w:rPr>
        <w:t xml:space="preserve">Вьюнского сельсовета Колыванского  района </w:t>
      </w:r>
      <w:r w:rsidRPr="00FB4071">
        <w:rPr>
          <w:rFonts w:ascii="Times New Roman" w:eastAsia="Times New Roman" w:hAnsi="Times New Roman" w:cs="Times New Roman"/>
          <w:color w:val="000000"/>
          <w:sz w:val="20"/>
          <w:szCs w:val="20"/>
          <w:lang w:eastAsia="ru-RU"/>
        </w:rPr>
        <w:t>Новосибирской области, на которой могут реализовываться инициативные проекты (далее также – часть территории).</w:t>
      </w:r>
    </w:p>
    <w:p w:rsidR="00FB4071" w:rsidRPr="00FB4071" w:rsidRDefault="00FB4071" w:rsidP="00FB4071">
      <w:pPr>
        <w:tabs>
          <w:tab w:val="left" w:pos="1276"/>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1.2. </w:t>
      </w:r>
      <w:r w:rsidRPr="00FB4071">
        <w:rPr>
          <w:rFonts w:ascii="Times New Roman" w:eastAsia="Times New Roman" w:hAnsi="Times New Roman" w:cs="Times New Roman"/>
          <w:color w:val="000000"/>
          <w:sz w:val="20"/>
          <w:szCs w:val="20"/>
          <w:lang w:eastAsia="ru-RU"/>
        </w:rPr>
        <w:tab/>
      </w:r>
      <w:r w:rsidRPr="00FB4071">
        <w:rPr>
          <w:rFonts w:ascii="Times New Roman" w:eastAsia="Times New Roman" w:hAnsi="Times New Roman" w:cs="Times New Roman"/>
          <w:color w:val="000000"/>
          <w:sz w:val="20"/>
          <w:szCs w:val="20"/>
          <w:lang w:eastAsia="ru-RU"/>
        </w:rPr>
        <w:tab/>
        <w:t xml:space="preserve">Часть территории, на которой могут реализовываться инициативные проекты, устанавливается администрацией </w:t>
      </w:r>
      <w:r w:rsidRPr="00FB4071">
        <w:rPr>
          <w:rFonts w:ascii="Times New Roman" w:eastAsia="Times New Roman" w:hAnsi="Times New Roman" w:cs="Times New Roman"/>
          <w:sz w:val="20"/>
          <w:szCs w:val="20"/>
          <w:lang w:eastAsia="ru-RU"/>
        </w:rPr>
        <w:t xml:space="preserve">Вьюнского сельсовета Колыванского  района </w:t>
      </w:r>
      <w:r w:rsidRPr="00FB4071">
        <w:rPr>
          <w:rFonts w:ascii="Times New Roman" w:eastAsia="Times New Roman" w:hAnsi="Times New Roman" w:cs="Times New Roman"/>
          <w:color w:val="000000"/>
          <w:sz w:val="20"/>
          <w:szCs w:val="20"/>
          <w:lang w:eastAsia="ru-RU"/>
        </w:rPr>
        <w:t>Новосибирской области.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color w:val="000000"/>
          <w:sz w:val="20"/>
          <w:szCs w:val="20"/>
          <w:lang w:eastAsia="ru-RU"/>
        </w:rPr>
        <w:t xml:space="preserve">1.3. </w:t>
      </w:r>
      <w:r w:rsidRPr="00FB4071">
        <w:rPr>
          <w:rFonts w:ascii="Times New Roman" w:eastAsia="Times New Roman" w:hAnsi="Times New Roman" w:cs="Times New Roman"/>
          <w:color w:val="000000"/>
          <w:sz w:val="20"/>
          <w:szCs w:val="20"/>
          <w:lang w:eastAsia="ru-RU"/>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FB4071">
        <w:rPr>
          <w:rFonts w:ascii="Times New Roman" w:eastAsia="Times New Roman" w:hAnsi="Times New Roman" w:cs="Times New Roman"/>
          <w:bCs/>
          <w:sz w:val="20"/>
          <w:szCs w:val="20"/>
          <w:lang w:eastAsia="ru-RU"/>
        </w:rPr>
        <w:t>указанные в Федеральном законе от 06.10.2003 № 131-ФЗ «Об общих принципах организации местного самоуправления в Российской Федерации».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1.4. </w:t>
      </w:r>
      <w:r w:rsidRPr="00FB4071">
        <w:rPr>
          <w:rFonts w:ascii="Times New Roman" w:eastAsia="Times New Roman" w:hAnsi="Times New Roman" w:cs="Times New Roman"/>
          <w:color w:val="000000"/>
          <w:sz w:val="20"/>
          <w:szCs w:val="20"/>
          <w:lang w:eastAsia="ru-RU"/>
        </w:rPr>
        <w:tab/>
        <w:t>Инициативные проекты могут реализовываться в пределах следующих территорий проживания граждан:</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1) </w:t>
      </w:r>
      <w:r w:rsidRPr="00FB4071">
        <w:rPr>
          <w:rFonts w:ascii="Times New Roman" w:eastAsia="Times New Roman" w:hAnsi="Times New Roman" w:cs="Times New Roman"/>
          <w:color w:val="000000"/>
          <w:sz w:val="20"/>
          <w:szCs w:val="20"/>
          <w:lang w:eastAsia="ru-RU"/>
        </w:rPr>
        <w:tab/>
        <w:t>в границах территорий территориального общественного самоуправления;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 </w:t>
      </w:r>
      <w:r w:rsidRPr="00FB4071">
        <w:rPr>
          <w:rFonts w:ascii="Times New Roman" w:eastAsia="Times New Roman" w:hAnsi="Times New Roman" w:cs="Times New Roman"/>
          <w:color w:val="000000"/>
          <w:sz w:val="20"/>
          <w:szCs w:val="20"/>
          <w:lang w:eastAsia="ru-RU"/>
        </w:rPr>
        <w:tab/>
        <w:t>группы жилых домов;</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3) </w:t>
      </w:r>
      <w:r w:rsidRPr="00FB4071">
        <w:rPr>
          <w:rFonts w:ascii="Times New Roman" w:eastAsia="Times New Roman" w:hAnsi="Times New Roman" w:cs="Times New Roman"/>
          <w:color w:val="000000"/>
          <w:sz w:val="20"/>
          <w:szCs w:val="20"/>
          <w:lang w:eastAsia="ru-RU"/>
        </w:rPr>
        <w:tab/>
        <w:t>жилого микрорайона;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4) </w:t>
      </w:r>
      <w:r w:rsidRPr="00FB4071">
        <w:rPr>
          <w:rFonts w:ascii="Times New Roman" w:eastAsia="Times New Roman" w:hAnsi="Times New Roman" w:cs="Times New Roman"/>
          <w:color w:val="000000"/>
          <w:sz w:val="20"/>
          <w:szCs w:val="20"/>
          <w:lang w:eastAsia="ru-RU"/>
        </w:rPr>
        <w:tab/>
        <w:t>сельского населенного пункта, не являющегося поселением;</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5) </w:t>
      </w:r>
      <w:r w:rsidRPr="00FB4071">
        <w:rPr>
          <w:rFonts w:ascii="Times New Roman" w:eastAsia="Times New Roman" w:hAnsi="Times New Roman" w:cs="Times New Roman"/>
          <w:color w:val="000000"/>
          <w:sz w:val="20"/>
          <w:szCs w:val="20"/>
          <w:lang w:eastAsia="ru-RU"/>
        </w:rPr>
        <w:tab/>
        <w:t>иных территорий проживания граждан.</w:t>
      </w:r>
    </w:p>
    <w:p w:rsidR="00FB4071" w:rsidRPr="00FB4071" w:rsidRDefault="00FB4071" w:rsidP="00FB4071">
      <w:pPr>
        <w:tabs>
          <w:tab w:val="left" w:pos="1418"/>
        </w:tabs>
        <w:spacing w:after="0" w:line="240" w:lineRule="auto"/>
        <w:ind w:firstLine="709"/>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xml:space="preserve">2. </w:t>
      </w:r>
      <w:r w:rsidRPr="00FB4071">
        <w:rPr>
          <w:rFonts w:ascii="Times New Roman" w:eastAsia="Times New Roman" w:hAnsi="Times New Roman" w:cs="Times New Roman"/>
          <w:b/>
          <w:bCs/>
          <w:color w:val="000000"/>
          <w:sz w:val="20"/>
          <w:szCs w:val="20"/>
          <w:lang w:eastAsia="ru-RU"/>
        </w:rPr>
        <w:tab/>
        <w:t>Порядок внесения и рассмотрения заявления об определении территории, на которой может реализовываться инициативный проект</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2.1. </w:t>
      </w:r>
      <w:r w:rsidRPr="00FB4071">
        <w:rPr>
          <w:rFonts w:ascii="Times New Roman" w:eastAsia="Times New Roman" w:hAnsi="Times New Roman" w:cs="Times New Roman"/>
          <w:color w:val="000000"/>
          <w:sz w:val="20"/>
          <w:szCs w:val="20"/>
          <w:lang w:eastAsia="ru-RU"/>
        </w:rPr>
        <w:tab/>
        <w:t xml:space="preserve">Для установления части территории, на которой могут реализовываться инициативные проекты, инициатор проекта обращается в администрацию </w:t>
      </w:r>
      <w:r w:rsidRPr="00FB4071">
        <w:rPr>
          <w:rFonts w:ascii="Times New Roman" w:eastAsia="Times New Roman" w:hAnsi="Times New Roman" w:cs="Times New Roman"/>
          <w:sz w:val="20"/>
          <w:szCs w:val="20"/>
          <w:lang w:eastAsia="ru-RU"/>
        </w:rPr>
        <w:t xml:space="preserve">Вьюнского сельсовета Колыванского  района </w:t>
      </w:r>
      <w:r w:rsidRPr="00FB4071">
        <w:rPr>
          <w:rFonts w:ascii="Times New Roman" w:eastAsia="Times New Roman" w:hAnsi="Times New Roman" w:cs="Times New Roman"/>
          <w:color w:val="000000"/>
          <w:sz w:val="20"/>
          <w:szCs w:val="20"/>
          <w:lang w:eastAsia="ru-RU"/>
        </w:rPr>
        <w:t>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2.2. </w:t>
      </w:r>
      <w:r w:rsidRPr="00FB4071">
        <w:rPr>
          <w:rFonts w:ascii="Times New Roman" w:eastAsia="Times New Roman" w:hAnsi="Times New Roman" w:cs="Times New Roman"/>
          <w:color w:val="000000"/>
          <w:sz w:val="20"/>
          <w:szCs w:val="20"/>
          <w:lang w:eastAsia="ru-RU"/>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2.3. </w:t>
      </w:r>
      <w:r w:rsidRPr="00FB4071">
        <w:rPr>
          <w:rFonts w:ascii="Times New Roman" w:eastAsia="Times New Roman" w:hAnsi="Times New Roman" w:cs="Times New Roman"/>
          <w:color w:val="000000"/>
          <w:sz w:val="20"/>
          <w:szCs w:val="20"/>
          <w:lang w:eastAsia="ru-RU"/>
        </w:rPr>
        <w:tab/>
        <w:t>К заявлению инициатор проекта прилагает следующие документы:</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1) </w:t>
      </w:r>
      <w:r w:rsidRPr="00FB4071">
        <w:rPr>
          <w:rFonts w:ascii="Times New Roman" w:eastAsia="Times New Roman" w:hAnsi="Times New Roman" w:cs="Times New Roman"/>
          <w:color w:val="000000"/>
          <w:sz w:val="20"/>
          <w:szCs w:val="20"/>
          <w:lang w:eastAsia="ru-RU"/>
        </w:rPr>
        <w:tab/>
        <w:t>краткое описание инициативного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 </w:t>
      </w:r>
      <w:r w:rsidRPr="00FB4071">
        <w:rPr>
          <w:rFonts w:ascii="Times New Roman" w:eastAsia="Times New Roman" w:hAnsi="Times New Roman" w:cs="Times New Roman"/>
          <w:color w:val="000000"/>
          <w:sz w:val="20"/>
          <w:szCs w:val="20"/>
          <w:lang w:eastAsia="ru-RU"/>
        </w:rPr>
        <w:tab/>
        <w:t xml:space="preserve">копию протокола собрания инициативной группы о принятии решения о внесении в администрацию </w:t>
      </w:r>
      <w:r w:rsidRPr="00FB4071">
        <w:rPr>
          <w:rFonts w:ascii="Times New Roman" w:eastAsia="Times New Roman" w:hAnsi="Times New Roman" w:cs="Times New Roman"/>
          <w:sz w:val="20"/>
          <w:szCs w:val="20"/>
          <w:lang w:eastAsia="ru-RU"/>
        </w:rPr>
        <w:t xml:space="preserve">Вьюнского сельсовета Колыванского  района </w:t>
      </w:r>
      <w:r w:rsidRPr="00FB4071">
        <w:rPr>
          <w:rFonts w:ascii="Times New Roman" w:eastAsia="Times New Roman" w:hAnsi="Times New Roman" w:cs="Times New Roman"/>
          <w:color w:val="000000"/>
          <w:sz w:val="20"/>
          <w:szCs w:val="20"/>
          <w:lang w:eastAsia="ru-RU"/>
        </w:rPr>
        <w:t>Новосибирской области инициативного проекта и определении территории, на которой предлагается его реализация.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2.4. </w:t>
      </w:r>
      <w:r w:rsidRPr="00FB4071">
        <w:rPr>
          <w:rFonts w:ascii="Times New Roman" w:eastAsia="Times New Roman" w:hAnsi="Times New Roman" w:cs="Times New Roman"/>
          <w:color w:val="000000"/>
          <w:sz w:val="20"/>
          <w:szCs w:val="20"/>
          <w:lang w:eastAsia="ru-RU"/>
        </w:rPr>
        <w:tab/>
        <w:t xml:space="preserve">Администрация </w:t>
      </w:r>
      <w:r w:rsidRPr="00FB4071">
        <w:rPr>
          <w:rFonts w:ascii="Times New Roman" w:eastAsia="Times New Roman" w:hAnsi="Times New Roman" w:cs="Times New Roman"/>
          <w:sz w:val="20"/>
          <w:szCs w:val="20"/>
          <w:lang w:eastAsia="ru-RU"/>
        </w:rPr>
        <w:t xml:space="preserve">Вьюнского сельсовета Колыванского  района </w:t>
      </w:r>
      <w:r w:rsidRPr="00FB4071">
        <w:rPr>
          <w:rFonts w:ascii="Times New Roman" w:eastAsia="Times New Roman" w:hAnsi="Times New Roman" w:cs="Times New Roman"/>
          <w:color w:val="000000"/>
          <w:sz w:val="20"/>
          <w:szCs w:val="20"/>
          <w:lang w:eastAsia="ru-RU"/>
        </w:rPr>
        <w:t>Новосибирской области в течение 15 календарных дней со дня поступления заявления принимает решение:</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lastRenderedPageBreak/>
        <w:t xml:space="preserve">1) </w:t>
      </w:r>
      <w:r w:rsidRPr="00FB4071">
        <w:rPr>
          <w:rFonts w:ascii="Times New Roman" w:eastAsia="Times New Roman" w:hAnsi="Times New Roman" w:cs="Times New Roman"/>
          <w:color w:val="000000"/>
          <w:sz w:val="20"/>
          <w:szCs w:val="20"/>
          <w:lang w:eastAsia="ru-RU"/>
        </w:rPr>
        <w:tab/>
        <w:t>об определении границ части территории, на которой планируется реализовывать инициативный проект;</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 </w:t>
      </w:r>
      <w:r w:rsidRPr="00FB4071">
        <w:rPr>
          <w:rFonts w:ascii="Times New Roman" w:eastAsia="Times New Roman" w:hAnsi="Times New Roman" w:cs="Times New Roman"/>
          <w:color w:val="000000"/>
          <w:sz w:val="20"/>
          <w:szCs w:val="20"/>
          <w:lang w:eastAsia="ru-RU"/>
        </w:rPr>
        <w:tab/>
        <w:t>об отказе в определении границ части территории, на которой планируется реализовывать инициативный проект.</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2.5. </w:t>
      </w:r>
      <w:r w:rsidRPr="00FB4071">
        <w:rPr>
          <w:rFonts w:ascii="Times New Roman" w:eastAsia="Times New Roman" w:hAnsi="Times New Roman" w:cs="Times New Roman"/>
          <w:color w:val="000000"/>
          <w:sz w:val="20"/>
          <w:szCs w:val="20"/>
          <w:lang w:eastAsia="ru-RU"/>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1) </w:t>
      </w:r>
      <w:r w:rsidRPr="00FB4071">
        <w:rPr>
          <w:rFonts w:ascii="Times New Roman" w:eastAsia="Times New Roman" w:hAnsi="Times New Roman" w:cs="Times New Roman"/>
          <w:color w:val="000000"/>
          <w:sz w:val="20"/>
          <w:szCs w:val="20"/>
          <w:lang w:eastAsia="ru-RU"/>
        </w:rPr>
        <w:tab/>
        <w:t xml:space="preserve">территория выходит за пределы территории </w:t>
      </w:r>
      <w:r w:rsidRPr="00FB4071">
        <w:rPr>
          <w:rFonts w:ascii="Times New Roman" w:eastAsia="Times New Roman" w:hAnsi="Times New Roman" w:cs="Times New Roman"/>
          <w:sz w:val="20"/>
          <w:szCs w:val="20"/>
          <w:lang w:eastAsia="ru-RU"/>
        </w:rPr>
        <w:t>Вьюнского сельсовета Колыванского  района</w:t>
      </w:r>
      <w:r w:rsidRPr="00FB4071">
        <w:rPr>
          <w:rFonts w:ascii="Times New Roman" w:eastAsia="Times New Roman" w:hAnsi="Times New Roman" w:cs="Times New Roman"/>
          <w:color w:val="000000"/>
          <w:sz w:val="20"/>
          <w:szCs w:val="20"/>
          <w:lang w:eastAsia="ru-RU"/>
        </w:rPr>
        <w:t xml:space="preserve"> Новосибирской области;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 </w:t>
      </w:r>
      <w:r w:rsidRPr="00FB4071">
        <w:rPr>
          <w:rFonts w:ascii="Times New Roman" w:eastAsia="Times New Roman" w:hAnsi="Times New Roman" w:cs="Times New Roman"/>
          <w:color w:val="000000"/>
          <w:sz w:val="20"/>
          <w:szCs w:val="20"/>
          <w:lang w:eastAsia="ru-RU"/>
        </w:rPr>
        <w:tab/>
        <w:t>запрашиваемая территория закреплена в установленном порядке за иными пользователями или находится в собственности;</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3) </w:t>
      </w:r>
      <w:r w:rsidRPr="00FB4071">
        <w:rPr>
          <w:rFonts w:ascii="Times New Roman" w:eastAsia="Times New Roman" w:hAnsi="Times New Roman" w:cs="Times New Roman"/>
          <w:color w:val="000000"/>
          <w:sz w:val="20"/>
          <w:szCs w:val="20"/>
          <w:lang w:eastAsia="ru-RU"/>
        </w:rPr>
        <w:tab/>
        <w:t>в границах запрашиваемой территории реализуется иной инициативный проект;</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4) </w:t>
      </w:r>
      <w:r w:rsidRPr="00FB4071">
        <w:rPr>
          <w:rFonts w:ascii="Times New Roman" w:eastAsia="Times New Roman" w:hAnsi="Times New Roman" w:cs="Times New Roman"/>
          <w:color w:val="000000"/>
          <w:sz w:val="20"/>
          <w:szCs w:val="20"/>
          <w:lang w:eastAsia="ru-RU"/>
        </w:rPr>
        <w:tab/>
        <w:t>виды разрешенного использования земельного участка на запрашиваемой территории не соответствует целям инициативного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5) </w:t>
      </w:r>
      <w:r w:rsidRPr="00FB4071">
        <w:rPr>
          <w:rFonts w:ascii="Times New Roman" w:eastAsia="Times New Roman" w:hAnsi="Times New Roman" w:cs="Times New Roman"/>
          <w:color w:val="000000"/>
          <w:sz w:val="20"/>
          <w:szCs w:val="20"/>
          <w:lang w:eastAsia="ru-RU"/>
        </w:rPr>
        <w:tab/>
        <w:t xml:space="preserve">реализация инициативного проекта на запрашиваемой территории противоречит нормам </w:t>
      </w:r>
      <w:r w:rsidRPr="00FB4071">
        <w:rPr>
          <w:rFonts w:ascii="Times New Roman" w:eastAsia="Times New Roman" w:hAnsi="Times New Roman" w:cs="Times New Roman"/>
          <w:sz w:val="20"/>
          <w:szCs w:val="20"/>
          <w:lang w:eastAsia="ru-RU"/>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2.6. </w:t>
      </w:r>
      <w:r w:rsidRPr="00FB4071">
        <w:rPr>
          <w:rFonts w:ascii="Times New Roman" w:eastAsia="Times New Roman" w:hAnsi="Times New Roman" w:cs="Times New Roman"/>
          <w:color w:val="000000"/>
          <w:sz w:val="20"/>
          <w:szCs w:val="20"/>
          <w:lang w:eastAsia="ru-RU"/>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2.7. </w:t>
      </w:r>
      <w:r w:rsidRPr="00FB4071">
        <w:rPr>
          <w:rFonts w:ascii="Times New Roman" w:eastAsia="Times New Roman" w:hAnsi="Times New Roman" w:cs="Times New Roman"/>
          <w:color w:val="000000"/>
          <w:sz w:val="20"/>
          <w:szCs w:val="20"/>
          <w:lang w:eastAsia="ru-RU"/>
        </w:rPr>
        <w:tab/>
        <w:t xml:space="preserve">В случае принятия решения, предусмотренного пунктом 2.5 настоящего Порядка,  администрация </w:t>
      </w:r>
      <w:r w:rsidRPr="00FB4071">
        <w:rPr>
          <w:rFonts w:ascii="Times New Roman" w:eastAsia="Times New Roman" w:hAnsi="Times New Roman" w:cs="Times New Roman"/>
          <w:sz w:val="20"/>
          <w:szCs w:val="20"/>
          <w:lang w:eastAsia="ru-RU"/>
        </w:rPr>
        <w:t xml:space="preserve">Вьюнского сельсовета Колыванского  района </w:t>
      </w:r>
      <w:r w:rsidRPr="00FB4071">
        <w:rPr>
          <w:rFonts w:ascii="Times New Roman" w:eastAsia="Times New Roman" w:hAnsi="Times New Roman" w:cs="Times New Roman"/>
          <w:color w:val="000000"/>
          <w:sz w:val="20"/>
          <w:szCs w:val="20"/>
          <w:lang w:eastAsia="ru-RU"/>
        </w:rPr>
        <w:t>Новосибирско</w:t>
      </w:r>
      <w:bookmarkStart w:id="22" w:name="_GoBack"/>
      <w:bookmarkEnd w:id="22"/>
      <w:r w:rsidRPr="00FB4071">
        <w:rPr>
          <w:rFonts w:ascii="Times New Roman" w:eastAsia="Times New Roman" w:hAnsi="Times New Roman" w:cs="Times New Roman"/>
          <w:color w:val="000000"/>
          <w:sz w:val="20"/>
          <w:szCs w:val="20"/>
          <w:lang w:eastAsia="ru-RU"/>
        </w:rPr>
        <w:t>й области вправе предложить инициаторам проекта иную территорию для реализации инициативного проекта.</w:t>
      </w:r>
    </w:p>
    <w:p w:rsidR="00FB4071" w:rsidRPr="00FB4071" w:rsidRDefault="00FB4071" w:rsidP="00FB4071">
      <w:pPr>
        <w:tabs>
          <w:tab w:val="left" w:pos="1418"/>
        </w:tabs>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2.8. </w:t>
      </w:r>
      <w:r w:rsidRPr="00FB4071">
        <w:rPr>
          <w:rFonts w:ascii="Times New Roman" w:eastAsia="Times New Roman" w:hAnsi="Times New Roman" w:cs="Times New Roman"/>
          <w:color w:val="000000"/>
          <w:sz w:val="20"/>
          <w:szCs w:val="20"/>
          <w:lang w:eastAsia="ru-RU"/>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167</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Об утверждении Программы профилактики рисков причинения вреда (ущерба)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Вьюнского сельсовета Колыванского района Новосибирской области</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Руководствуясь </w:t>
      </w:r>
      <w:r w:rsidRPr="00FB4071">
        <w:rPr>
          <w:rFonts w:ascii="Times New Roman" w:eastAsia="Times New Roman" w:hAnsi="Times New Roman" w:cs="Times New Roman"/>
          <w:color w:val="000000"/>
          <w:sz w:val="20"/>
          <w:szCs w:val="20"/>
          <w:shd w:val="clear" w:color="auto" w:fill="FFFFFF"/>
          <w:lang w:eastAsia="ru-RU"/>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B4071">
        <w:rPr>
          <w:rFonts w:ascii="Times New Roman" w:eastAsia="Times New Roman" w:hAnsi="Times New Roman" w:cs="Times New Roman"/>
          <w:color w:val="000000"/>
          <w:sz w:val="20"/>
          <w:szCs w:val="20"/>
          <w:lang w:eastAsia="ru-RU"/>
        </w:rPr>
        <w:t>, администрация </w:t>
      </w:r>
      <w:r w:rsidRPr="00FB4071">
        <w:rPr>
          <w:rFonts w:ascii="Times New Roman" w:eastAsia="Times New Roman" w:hAnsi="Times New Roman" w:cs="Times New Roman"/>
          <w:bCs/>
          <w:color w:val="000000"/>
          <w:sz w:val="20"/>
          <w:szCs w:val="20"/>
          <w:lang w:eastAsia="ru-RU"/>
        </w:rPr>
        <w:t>Вьюнского сельсовета Колыванского района Новосибирской области</w:t>
      </w:r>
      <w:r w:rsidRPr="00FB4071">
        <w:rPr>
          <w:rFonts w:ascii="Times New Roman" w:eastAsia="Times New Roman" w:hAnsi="Times New Roman" w:cs="Times New Roman"/>
          <w:color w:val="000000"/>
          <w:sz w:val="20"/>
          <w:szCs w:val="20"/>
          <w:lang w:eastAsia="ru-RU"/>
        </w:rPr>
        <w:t xml:space="preserve">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b/>
          <w:color w:val="000000"/>
          <w:sz w:val="20"/>
          <w:szCs w:val="20"/>
          <w:lang w:eastAsia="ru-RU"/>
        </w:rPr>
      </w:pPr>
      <w:r w:rsidRPr="00FB4071">
        <w:rPr>
          <w:rFonts w:ascii="Times New Roman" w:eastAsia="Times New Roman" w:hAnsi="Times New Roman" w:cs="Times New Roman"/>
          <w:b/>
          <w:color w:val="000000"/>
          <w:sz w:val="20"/>
          <w:szCs w:val="20"/>
          <w:lang w:eastAsia="ru-RU"/>
        </w:rPr>
        <w:t>ПОСТАНОВЛЯЕТ:</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 1.  Утвердить Программу профилактики рисков причинения вреда (ущерба) охраняемым законом ценностям на 2022 год в сфере муниципального контроля </w:t>
      </w:r>
      <w:r w:rsidRPr="00FB4071">
        <w:rPr>
          <w:rFonts w:ascii="Times New Roman" w:eastAsia="Times New Roman" w:hAnsi="Times New Roman" w:cs="Times New Roman"/>
          <w:bCs/>
          <w:color w:val="000000"/>
          <w:sz w:val="20"/>
          <w:szCs w:val="20"/>
          <w:lang w:eastAsia="ru-RU"/>
        </w:rPr>
        <w:t>на автомобильном транспорте и в дорожном хозяйстве в границах населенных пунктов Вьюнского сельсовета Колыванского района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 Опубликовать настоящее постановление в периодическом печатном издании  «Бюллетень Вьюнского сельсовета» и на официальном сайте администрации </w:t>
      </w:r>
      <w:r w:rsidRPr="00FB4071">
        <w:rPr>
          <w:rFonts w:ascii="Times New Roman" w:eastAsia="Times New Roman" w:hAnsi="Times New Roman" w:cs="Times New Roman"/>
          <w:bCs/>
          <w:color w:val="000000"/>
          <w:sz w:val="20"/>
          <w:szCs w:val="20"/>
          <w:lang w:eastAsia="ru-RU"/>
        </w:rPr>
        <w:t>Вьюнского сельсовета Колыванского района Новосибирской области</w:t>
      </w:r>
      <w:r w:rsidRPr="00FB4071">
        <w:rPr>
          <w:rFonts w:ascii="Times New Roman" w:eastAsia="Times New Roman" w:hAnsi="Times New Roman" w:cs="Times New Roman"/>
          <w:color w:val="000000"/>
          <w:sz w:val="20"/>
          <w:szCs w:val="20"/>
          <w:lang w:eastAsia="ru-RU"/>
        </w:rPr>
        <w:t xml:space="preserve"> в сети Интернет.</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3. Контроль за исполнением настоящего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jc w:val="both"/>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Глава </w:t>
      </w:r>
      <w:r w:rsidRPr="00FB4071">
        <w:rPr>
          <w:rFonts w:ascii="Times New Roman" w:eastAsia="Times New Roman" w:hAnsi="Times New Roman" w:cs="Times New Roman"/>
          <w:bCs/>
          <w:color w:val="000000"/>
          <w:sz w:val="20"/>
          <w:szCs w:val="20"/>
          <w:lang w:eastAsia="ru-RU"/>
        </w:rPr>
        <w:t xml:space="preserve">Вьюнского сельсовета </w:t>
      </w:r>
    </w:p>
    <w:p w:rsidR="00FB4071" w:rsidRPr="00FB4071" w:rsidRDefault="00FB4071" w:rsidP="00FB4071">
      <w:pPr>
        <w:spacing w:after="0" w:line="240" w:lineRule="auto"/>
        <w:jc w:val="both"/>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bCs/>
          <w:color w:val="000000"/>
          <w:sz w:val="20"/>
          <w:szCs w:val="20"/>
          <w:lang w:eastAsia="ru-RU"/>
        </w:rPr>
        <w:t>Колыванского района</w:t>
      </w:r>
    </w:p>
    <w:p w:rsidR="00FB4071" w:rsidRPr="00FB4071" w:rsidRDefault="00FB4071" w:rsidP="00FB4071">
      <w:pPr>
        <w:spacing w:after="0" w:line="240" w:lineRule="auto"/>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Cs/>
          <w:color w:val="000000"/>
          <w:sz w:val="20"/>
          <w:szCs w:val="20"/>
          <w:lang w:eastAsia="ru-RU"/>
        </w:rPr>
        <w:t xml:space="preserve">Новосибирской области                                                            </w:t>
      </w:r>
      <w:r w:rsidRPr="00FB4071">
        <w:rPr>
          <w:rFonts w:ascii="Times New Roman" w:eastAsia="Times New Roman" w:hAnsi="Times New Roman" w:cs="Times New Roman"/>
          <w:color w:val="000000"/>
          <w:sz w:val="20"/>
          <w:szCs w:val="20"/>
          <w:lang w:eastAsia="ru-RU"/>
        </w:rPr>
        <w:t>Т.В. Хименко</w:t>
      </w:r>
    </w:p>
    <w:p w:rsidR="00FB4071" w:rsidRPr="00FB4071" w:rsidRDefault="00FB4071" w:rsidP="00FB4071">
      <w:pPr>
        <w:spacing w:after="0" w:line="240" w:lineRule="auto"/>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УТВЕРЖДЕНА</w:t>
      </w: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Постановлением Администрации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color w:val="000000"/>
          <w:sz w:val="20"/>
          <w:szCs w:val="20"/>
          <w:lang w:eastAsia="ru-RU"/>
        </w:rPr>
        <w:t xml:space="preserve"> Новосибирской области</w:t>
      </w: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от 20.12.2021 г. № 167</w:t>
      </w:r>
    </w:p>
    <w:p w:rsidR="00FB4071" w:rsidRPr="00FB4071" w:rsidRDefault="00FB4071" w:rsidP="00FB4071">
      <w:pPr>
        <w:spacing w:after="0" w:line="240" w:lineRule="auto"/>
        <w:ind w:left="5940"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Программа профилактики рисков причинения вреда (ущерба)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Вьюнского сельсовета Колыванского района Новосибирской области</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Настоящая Программа профилактики рисков причинения вреда (ущерба) охраняемым законом ценностям на 2022 год в сфере муниципального контроля </w:t>
      </w:r>
      <w:r w:rsidRPr="00FB4071">
        <w:rPr>
          <w:rFonts w:ascii="Times New Roman" w:eastAsia="Times New Roman" w:hAnsi="Times New Roman" w:cs="Times New Roman"/>
          <w:b/>
          <w:bCs/>
          <w:color w:val="000000"/>
          <w:sz w:val="20"/>
          <w:szCs w:val="20"/>
          <w:lang w:eastAsia="ru-RU"/>
        </w:rPr>
        <w:t xml:space="preserve">на </w:t>
      </w:r>
      <w:r w:rsidRPr="00FB4071">
        <w:rPr>
          <w:rFonts w:ascii="Times New Roman" w:eastAsia="Times New Roman" w:hAnsi="Times New Roman" w:cs="Times New Roman"/>
          <w:bCs/>
          <w:color w:val="000000"/>
          <w:sz w:val="20"/>
          <w:szCs w:val="20"/>
          <w:lang w:eastAsia="ru-RU"/>
        </w:rPr>
        <w:t>автомобильном транспорте и в дорожном хозяйстве в границах населенных пунктов</w:t>
      </w:r>
      <w:r w:rsidRPr="00FB4071">
        <w:rPr>
          <w:rFonts w:ascii="Times New Roman" w:eastAsia="Times New Roman" w:hAnsi="Times New Roman" w:cs="Times New Roman"/>
          <w:color w:val="000000"/>
          <w:sz w:val="20"/>
          <w:szCs w:val="20"/>
          <w:lang w:eastAsia="ru-RU"/>
        </w:rPr>
        <w:t>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color w:val="000000"/>
          <w:sz w:val="20"/>
          <w:szCs w:val="20"/>
          <w:lang w:eastAsia="ru-RU"/>
        </w:rPr>
        <w:t xml:space="preserve">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B4071" w:rsidRPr="00FB4071" w:rsidRDefault="00FB4071" w:rsidP="00FB4071">
      <w:pPr>
        <w:spacing w:after="0" w:line="240" w:lineRule="auto"/>
        <w:ind w:firstLine="540"/>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Настоящая Программа разработана и подлежит исполнению администрацией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color w:val="000000"/>
          <w:sz w:val="20"/>
          <w:szCs w:val="20"/>
          <w:lang w:eastAsia="ru-RU"/>
        </w:rPr>
        <w:t xml:space="preserve"> Новосибирской области (далее по тексту – администрация).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B4071" w:rsidRPr="00FB4071" w:rsidRDefault="00FB4071" w:rsidP="00FB4071">
      <w:pPr>
        <w:spacing w:after="0" w:line="240" w:lineRule="auto"/>
        <w:ind w:left="567"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1.1. Вид муниципального контроля: муниципальный контроль </w:t>
      </w:r>
      <w:r w:rsidRPr="00FB4071">
        <w:rPr>
          <w:rFonts w:ascii="Times New Roman" w:eastAsia="Times New Roman" w:hAnsi="Times New Roman" w:cs="Times New Roman"/>
          <w:bCs/>
          <w:color w:val="000000"/>
          <w:sz w:val="20"/>
          <w:szCs w:val="20"/>
          <w:lang w:eastAsia="ru-RU"/>
        </w:rPr>
        <w:t>на автомобильном транспорте и в дорожном хозяйстве в границах населенных пунктов</w:t>
      </w:r>
      <w:r w:rsidRPr="00FB4071">
        <w:rPr>
          <w:rFonts w:ascii="Times New Roman" w:eastAsia="Times New Roman" w:hAnsi="Times New Roman" w:cs="Times New Roman"/>
          <w:color w:val="000000"/>
          <w:sz w:val="20"/>
          <w:szCs w:val="20"/>
          <w:lang w:eastAsia="ru-RU"/>
        </w:rPr>
        <w:t>.</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FB4071" w:rsidRPr="00FB4071" w:rsidRDefault="00FB4071" w:rsidP="00FB4071">
      <w:pPr>
        <w:spacing w:after="0" w:line="240" w:lineRule="auto"/>
        <w:ind w:firstLine="766"/>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 в области автомобильных дорог и дорожной деятельности, установленных в отношении автомобильных дорог:</w:t>
      </w:r>
    </w:p>
    <w:p w:rsidR="00FB4071" w:rsidRPr="00FB4071" w:rsidRDefault="00FB4071" w:rsidP="00FB4071">
      <w:pPr>
        <w:spacing w:after="0" w:line="240" w:lineRule="auto"/>
        <w:ind w:firstLine="766"/>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а) к эксплуатации объектов дорожного сервиса, размещенных</w:t>
      </w:r>
      <w:r w:rsidRPr="00FB4071">
        <w:rPr>
          <w:rFonts w:ascii="Times New Roman" w:eastAsia="Times New Roman" w:hAnsi="Times New Roman" w:cs="Times New Roman"/>
          <w:color w:val="000000"/>
          <w:sz w:val="20"/>
          <w:szCs w:val="20"/>
          <w:lang w:eastAsia="ru-RU"/>
        </w:rPr>
        <w:br/>
        <w:t>в полосах отвода и (или) придорожных полосах автомобильных дорог общего пользования;</w:t>
      </w:r>
    </w:p>
    <w:p w:rsidR="00FB4071" w:rsidRPr="00FB4071" w:rsidRDefault="00FB4071" w:rsidP="00FB4071">
      <w:pPr>
        <w:spacing w:after="0" w:line="240" w:lineRule="auto"/>
        <w:ind w:firstLine="766"/>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б) к осуществлению работ по капитальному ремонту, ремонту</w:t>
      </w:r>
      <w:r w:rsidRPr="00FB4071">
        <w:rPr>
          <w:rFonts w:ascii="Times New Roman" w:eastAsia="Times New Roman" w:hAnsi="Times New Roman" w:cs="Times New Roman"/>
          <w:color w:val="000000"/>
          <w:sz w:val="20"/>
          <w:szCs w:val="20"/>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4071" w:rsidRPr="00FB4071" w:rsidRDefault="00FB4071" w:rsidP="00FB4071">
      <w:pPr>
        <w:spacing w:after="0" w:line="240" w:lineRule="auto"/>
        <w:ind w:firstLine="708"/>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sidRPr="00FB4071">
        <w:rPr>
          <w:rFonts w:ascii="Times New Roman" w:eastAsia="Times New Roman" w:hAnsi="Times New Roman" w:cs="Times New Roman"/>
          <w:bCs/>
          <w:color w:val="000000"/>
          <w:sz w:val="20"/>
          <w:szCs w:val="20"/>
          <w:lang w:eastAsia="ru-RU"/>
        </w:rPr>
        <w:t>на автомобильном транспорте и в дорожном хозяйстве</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lang w:eastAsia="ru-RU"/>
        </w:rPr>
        <w:t>в области организации регулярных перевозок;</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Предметом муниципального контроля является также исполнение решений, принимаемых по результатам контрольных мероприятий.</w:t>
      </w:r>
    </w:p>
    <w:p w:rsidR="00FB4071" w:rsidRPr="00FB4071" w:rsidRDefault="00FB4071" w:rsidP="00FB4071">
      <w:pPr>
        <w:spacing w:after="0" w:line="240" w:lineRule="auto"/>
        <w:ind w:firstLine="540"/>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Администрацией за 11 месяцев 2021 года проведено 0 проверок соблюдения действующего законодательства Российской Федерации в указанной сфере.</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lastRenderedPageBreak/>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w:t>
      </w:r>
      <w:hyperlink r:id="rId37" w:tgtFrame="_blank" w:history="1">
        <w:r w:rsidRPr="00FB4071">
          <w:rPr>
            <w:rFonts w:ascii="Times New Roman" w:eastAsia="Times New Roman" w:hAnsi="Times New Roman" w:cs="Times New Roman"/>
            <w:color w:val="0000FF"/>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B4071">
        <w:rPr>
          <w:rFonts w:ascii="Times New Roman" w:eastAsia="Times New Roman" w:hAnsi="Times New Roman" w:cs="Times New Roman"/>
          <w:color w:val="000000"/>
          <w:sz w:val="20"/>
          <w:szCs w:val="20"/>
          <w:lang w:eastAsia="ru-RU"/>
        </w:rPr>
        <w:t>».</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За 11 месяцев 2021 года администрацией выдано 0 предостережений о недопустимости нарушения обязательных требований.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2. Цели и задачи реализации Программы</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2.1. Целями профилактической работы являются: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 стимулирование добросовестного соблюдения обязательных требований всеми контролируемыми лицами;</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5) снижение административной нагрузки на контролируемых лиц;</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6) снижение размера ущерба, причиняемого охраняемым законом ценностям.</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2.2. Задачами профилактической работы являются: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 укрепление системы профилактики нарушений обязательных требований;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3) повышение правосознания и правовой культуры организаций и граждан в сфере рассматриваемых правоотношений.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В положении о виде контроля с</w:t>
      </w:r>
      <w:r w:rsidRPr="00FB4071">
        <w:rPr>
          <w:rFonts w:ascii="Times New Roman" w:eastAsia="Times New Roman" w:hAnsi="Times New Roman" w:cs="Times New Roman"/>
          <w:color w:val="000000"/>
          <w:sz w:val="20"/>
          <w:szCs w:val="20"/>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sectPr w:rsidR="00FB4071" w:rsidRPr="00FB4071">
          <w:pgSz w:w="11906" w:h="16838"/>
          <w:pgMar w:top="1134" w:right="850" w:bottom="1134" w:left="1701" w:header="708" w:footer="708" w:gutter="0"/>
          <w:cols w:space="708"/>
          <w:docGrid w:linePitch="360"/>
        </w:sectPr>
      </w:pP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lastRenderedPageBreak/>
        <w:t>3. Перечень профилактических мероприятий, сроки (периодичность) их проведения</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tbl>
      <w:tblPr>
        <w:tblW w:w="10895" w:type="dxa"/>
        <w:tblCellMar>
          <w:left w:w="0" w:type="dxa"/>
          <w:right w:w="0" w:type="dxa"/>
        </w:tblCellMar>
        <w:tblLook w:val="04A0" w:firstRow="1" w:lastRow="0" w:firstColumn="1" w:lastColumn="0" w:noHBand="0" w:noVBand="1"/>
      </w:tblPr>
      <w:tblGrid>
        <w:gridCol w:w="539"/>
        <w:gridCol w:w="4408"/>
        <w:gridCol w:w="2320"/>
        <w:gridCol w:w="3628"/>
      </w:tblGrid>
      <w:tr w:rsidR="00FB4071" w:rsidRPr="00FB4071" w:rsidTr="00C21809">
        <w:trPr>
          <w:trHeight w:val="690"/>
        </w:trPr>
        <w:tc>
          <w:tcPr>
            <w:tcW w:w="56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п/п</w:t>
            </w:r>
          </w:p>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552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Наименование</w:t>
            </w:r>
          </w:p>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мероприятия</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Срок реализации мероприятия</w:t>
            </w:r>
          </w:p>
        </w:tc>
        <w:tc>
          <w:tcPr>
            <w:tcW w:w="253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Ответственное должностное лицо</w:t>
            </w:r>
          </w:p>
        </w:tc>
      </w:tr>
      <w:tr w:rsidR="00FB4071" w:rsidRPr="00FB4071" w:rsidTr="00C21809">
        <w:trPr>
          <w:trHeight w:val="2259"/>
        </w:trPr>
        <w:tc>
          <w:tcPr>
            <w:tcW w:w="567" w:type="dxa"/>
            <w:tcBorders>
              <w:top w:val="single" w:sz="6" w:space="0" w:color="000000"/>
              <w:lef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w:t>
            </w:r>
          </w:p>
        </w:tc>
        <w:tc>
          <w:tcPr>
            <w:tcW w:w="5529" w:type="dxa"/>
            <w:tcBorders>
              <w:top w:val="single" w:sz="6" w:space="0" w:color="000000"/>
              <w:lef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Информирование</w:t>
            </w:r>
          </w:p>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Постоянно</w:t>
            </w:r>
          </w:p>
        </w:tc>
        <w:tc>
          <w:tcPr>
            <w:tcW w:w="253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3398"/>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w:t>
            </w:r>
          </w:p>
        </w:tc>
        <w:tc>
          <w:tcPr>
            <w:tcW w:w="552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Обобщение правоприменительной практики</w:t>
            </w:r>
          </w:p>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ежегодно не позднее 30 января года, следующего за годом обобщения правоприменительной практики.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3829"/>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lang w:eastAsia="ru-RU"/>
              </w:rPr>
              <w:lastRenderedPageBreak/>
              <w:t>3</w:t>
            </w:r>
          </w:p>
        </w:tc>
        <w:tc>
          <w:tcPr>
            <w:tcW w:w="552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Объявление предостережения</w:t>
            </w:r>
          </w:p>
          <w:p w:rsidR="00FB4071" w:rsidRPr="00FB4071" w:rsidRDefault="00FB4071" w:rsidP="00FB4071">
            <w:pPr>
              <w:spacing w:after="0" w:line="240" w:lineRule="auto"/>
              <w:ind w:right="13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B4071" w:rsidRPr="00FB4071" w:rsidRDefault="00FB4071" w:rsidP="00FB4071">
            <w:pPr>
              <w:spacing w:after="0" w:line="277" w:lineRule="atLeast"/>
              <w:ind w:right="131"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По мере появления оснований, предусмотренных законодательством</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2257"/>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w:t>
            </w:r>
          </w:p>
        </w:tc>
        <w:tc>
          <w:tcPr>
            <w:tcW w:w="552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Консультирование.</w:t>
            </w:r>
          </w:p>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Постоянно по обращениям контролируемых лиц и их представителей</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1411"/>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w:t>
            </w:r>
          </w:p>
          <w:p w:rsidR="00FB4071" w:rsidRPr="00FB4071" w:rsidRDefault="00FB4071" w:rsidP="00FB4071">
            <w:pPr>
              <w:spacing w:after="0" w:line="230" w:lineRule="atLeast"/>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552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Профилактический визит</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Один раз в год</w:t>
            </w:r>
          </w:p>
          <w:p w:rsidR="00FB4071" w:rsidRPr="00FB4071" w:rsidRDefault="00FB4071" w:rsidP="00FB407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30" w:lineRule="atLeast"/>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bl>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22272F"/>
          <w:sz w:val="20"/>
          <w:szCs w:val="20"/>
          <w:shd w:val="clear" w:color="auto" w:fill="FFFFFF"/>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4. Показатели результативности и эффективности Программы</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tbl>
      <w:tblPr>
        <w:tblW w:w="10895" w:type="dxa"/>
        <w:tblCellMar>
          <w:left w:w="0" w:type="dxa"/>
          <w:right w:w="0" w:type="dxa"/>
        </w:tblCellMar>
        <w:tblLook w:val="04A0" w:firstRow="1" w:lastRow="0" w:firstColumn="1" w:lastColumn="0" w:noHBand="0" w:noVBand="1"/>
      </w:tblPr>
      <w:tblGrid>
        <w:gridCol w:w="567"/>
        <w:gridCol w:w="5509"/>
        <w:gridCol w:w="4819"/>
      </w:tblGrid>
      <w:tr w:rsidR="00FB4071" w:rsidRPr="00FB4071" w:rsidTr="00C21809">
        <w:trPr>
          <w:trHeight w:val="576"/>
        </w:trPr>
        <w:tc>
          <w:tcPr>
            <w:tcW w:w="567" w:type="dxa"/>
            <w:tcBorders>
              <w:top w:val="single" w:sz="6" w:space="0" w:color="000000"/>
              <w:lef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w:t>
            </w:r>
          </w:p>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w:t>
            </w:r>
            <w:r w:rsidRPr="00FB4071">
              <w:rPr>
                <w:rFonts w:ascii="Times New Roman" w:eastAsia="Times New Roman" w:hAnsi="Times New Roman" w:cs="Times New Roman"/>
                <w:sz w:val="20"/>
                <w:szCs w:val="20"/>
                <w:lang w:eastAsia="ru-RU"/>
              </w:rPr>
              <w:lastRenderedPageBreak/>
              <w:t>/п</w:t>
            </w:r>
          </w:p>
        </w:tc>
        <w:tc>
          <w:tcPr>
            <w:tcW w:w="5509" w:type="dxa"/>
            <w:tcBorders>
              <w:top w:val="single" w:sz="6" w:space="0" w:color="000000"/>
              <w:lef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Наименование показателя</w:t>
            </w:r>
          </w:p>
        </w:tc>
        <w:tc>
          <w:tcPr>
            <w:tcW w:w="481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Величина</w:t>
            </w:r>
          </w:p>
        </w:tc>
      </w:tr>
      <w:tr w:rsidR="00FB4071" w:rsidRPr="00FB4071" w:rsidTr="00C21809">
        <w:trPr>
          <w:trHeight w:val="1715"/>
        </w:trPr>
        <w:tc>
          <w:tcPr>
            <w:tcW w:w="567" w:type="dxa"/>
            <w:tcBorders>
              <w:top w:val="single" w:sz="6" w:space="0" w:color="000000"/>
              <w:lef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11.</w:t>
            </w:r>
          </w:p>
        </w:tc>
        <w:tc>
          <w:tcPr>
            <w:tcW w:w="5509" w:type="dxa"/>
            <w:tcBorders>
              <w:top w:val="single" w:sz="6" w:space="0" w:color="000000"/>
              <w:lef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481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rPr>
          <w:trHeight w:val="1220"/>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w:t>
            </w:r>
          </w:p>
        </w:tc>
        <w:tc>
          <w:tcPr>
            <w:tcW w:w="550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Исполнено / Не исполнено</w:t>
            </w:r>
          </w:p>
        </w:tc>
      </w:tr>
      <w:tr w:rsidR="00FB4071" w:rsidRPr="00FB4071" w:rsidTr="00C21809">
        <w:trPr>
          <w:trHeight w:val="3352"/>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w:t>
            </w:r>
          </w:p>
        </w:tc>
        <w:tc>
          <w:tcPr>
            <w:tcW w:w="550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 и более</w:t>
            </w:r>
          </w:p>
        </w:tc>
      </w:tr>
      <w:tr w:rsidR="00FB4071" w:rsidRPr="00FB4071" w:rsidTr="00C21809">
        <w:trPr>
          <w:trHeight w:val="1276"/>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left="220"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4.</w:t>
            </w:r>
          </w:p>
        </w:tc>
        <w:tc>
          <w:tcPr>
            <w:tcW w:w="550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74" w:lineRule="atLeast"/>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Доля лиц, удовлетворённых консультированием в общем количестве лиц, обратившихся за консультированием</w:t>
            </w:r>
          </w:p>
          <w:p w:rsidR="00FB4071" w:rsidRPr="00FB4071" w:rsidRDefault="00FB4071" w:rsidP="00FB4071">
            <w:pPr>
              <w:spacing w:after="0" w:line="274" w:lineRule="atLeast"/>
              <w:ind w:firstLine="4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4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77" w:lineRule="atLeast"/>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bl>
    <w:p w:rsidR="00FB4071" w:rsidRPr="00FB4071" w:rsidRDefault="00FB4071" w:rsidP="00FB4071">
      <w:pPr>
        <w:spacing w:after="0" w:line="240" w:lineRule="auto"/>
        <w:ind w:firstLine="567"/>
        <w:rPr>
          <w:rFonts w:ascii="Times New Roman" w:eastAsia="Times New Roman" w:hAnsi="Times New Roman" w:cs="Times New Roman"/>
          <w:color w:val="000000"/>
          <w:sz w:val="20"/>
          <w:szCs w:val="20"/>
          <w:lang w:eastAsia="ru-RU"/>
        </w:rPr>
        <w:sectPr w:rsidR="00FB4071" w:rsidRPr="00FB4071" w:rsidSect="00C21809">
          <w:pgSz w:w="16838" w:h="11906" w:orient="landscape"/>
          <w:pgMar w:top="1701" w:right="1134" w:bottom="851" w:left="1134" w:header="709" w:footer="709" w:gutter="0"/>
          <w:cols w:space="708"/>
          <w:docGrid w:linePitch="360"/>
        </w:sectPr>
      </w:pPr>
    </w:p>
    <w:p w:rsidR="00FB4071" w:rsidRPr="00FB4071" w:rsidRDefault="00FB4071" w:rsidP="00FB4071">
      <w:pPr>
        <w:rPr>
          <w:rFonts w:ascii="Times New Roman" w:hAnsi="Times New Roman" w:cs="Times New Roman"/>
          <w:sz w:val="20"/>
          <w:szCs w:val="20"/>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166</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Об утверждении Программы профилактики рисков причинения вреда (ущерба) охраняемым законом ценностям на 2022 год в сфере муниципального лесного контроля в Вьюнского сельсовета Колыванского района Новосибирской области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b/>
          <w:color w:val="000000"/>
          <w:sz w:val="20"/>
          <w:szCs w:val="20"/>
          <w:lang w:eastAsia="ru-RU"/>
        </w:rPr>
      </w:pPr>
      <w:r w:rsidRPr="00FB4071">
        <w:rPr>
          <w:rFonts w:ascii="Times New Roman" w:eastAsia="Times New Roman" w:hAnsi="Times New Roman" w:cs="Times New Roman"/>
          <w:b/>
          <w:color w:val="000000"/>
          <w:sz w:val="20"/>
          <w:szCs w:val="20"/>
          <w:shd w:val="clear" w:color="auto" w:fill="FFFFFF"/>
          <w:lang w:eastAsia="ru-RU"/>
        </w:rPr>
        <w:t>ПОСТАНОВЛЯЕТ:</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1. Утвердить Программу профилактики рисков причинения вреда (ущерба) охраняемым законом ценностям на 2022 год в сфере муниципального лесного контроля в </w:t>
      </w:r>
      <w:r w:rsidRPr="00FB4071">
        <w:rPr>
          <w:rFonts w:ascii="Times New Roman" w:eastAsia="Times New Roman" w:hAnsi="Times New Roman" w:cs="Times New Roman"/>
          <w:bCs/>
          <w:color w:val="000000"/>
          <w:sz w:val="20"/>
          <w:szCs w:val="20"/>
          <w:lang w:eastAsia="ru-RU"/>
        </w:rPr>
        <w:t>Вьюнского сельсовете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2. Опубликовать настоящее постановление в периодическом печатном издании «Бюллетень Вьюнского сельсовета» и на официальном сайте администрации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 в сети Интернет.</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              Контроль за исполнением настоящего постановления оставляю за собой.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Глава </w:t>
      </w:r>
      <w:r w:rsidRPr="00FB4071">
        <w:rPr>
          <w:rFonts w:ascii="Times New Roman" w:eastAsia="Times New Roman" w:hAnsi="Times New Roman" w:cs="Times New Roman"/>
          <w:bCs/>
          <w:color w:val="000000"/>
          <w:sz w:val="20"/>
          <w:szCs w:val="20"/>
          <w:lang w:eastAsia="ru-RU"/>
        </w:rPr>
        <w:t>Вьюнского сельсовета</w:t>
      </w:r>
    </w:p>
    <w:p w:rsidR="00FB4071" w:rsidRPr="00FB4071" w:rsidRDefault="00FB4071" w:rsidP="00FB4071">
      <w:pPr>
        <w:spacing w:after="0" w:line="240" w:lineRule="auto"/>
        <w:jc w:val="both"/>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Cs/>
          <w:color w:val="000000"/>
          <w:sz w:val="20"/>
          <w:szCs w:val="20"/>
          <w:lang w:eastAsia="ru-RU"/>
        </w:rPr>
        <w:t xml:space="preserve">            Колыванского района</w:t>
      </w:r>
      <w:r w:rsidRPr="00FB4071">
        <w:rPr>
          <w:rFonts w:ascii="Times New Roman" w:eastAsia="Times New Roman" w:hAnsi="Times New Roman" w:cs="Times New Roman"/>
          <w:b/>
          <w:bCs/>
          <w:color w:val="000000"/>
          <w:sz w:val="20"/>
          <w:szCs w:val="20"/>
          <w:lang w:eastAsia="ru-RU"/>
        </w:rPr>
        <w:t xml:space="preserve">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Новосибирской области</w:t>
      </w:r>
      <w:r w:rsidRPr="00FB4071">
        <w:rPr>
          <w:rFonts w:ascii="Times New Roman" w:eastAsia="Times New Roman" w:hAnsi="Times New Roman" w:cs="Times New Roman"/>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Т.В. Хименко</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FB4071">
        <w:rPr>
          <w:rFonts w:ascii="Times New Roman" w:eastAsia="Times New Roman" w:hAnsi="Times New Roman" w:cs="Times New Roman"/>
          <w:color w:val="000000"/>
          <w:sz w:val="20"/>
          <w:szCs w:val="20"/>
          <w:shd w:val="clear" w:color="auto" w:fill="FFFFFF"/>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УТВЕРЖДЕНА</w:t>
      </w: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shd w:val="clear" w:color="auto" w:fill="FFFFFF"/>
          <w:lang w:eastAsia="ru-RU"/>
        </w:rPr>
      </w:pPr>
      <w:r w:rsidRPr="00FB4071">
        <w:rPr>
          <w:rFonts w:ascii="Times New Roman" w:eastAsia="Times New Roman" w:hAnsi="Times New Roman" w:cs="Times New Roman"/>
          <w:color w:val="000000"/>
          <w:sz w:val="20"/>
          <w:szCs w:val="20"/>
          <w:shd w:val="clear" w:color="auto" w:fill="FFFFFF"/>
          <w:lang w:eastAsia="ru-RU"/>
        </w:rPr>
        <w:t>Постановлением Администрации</w:t>
      </w:r>
    </w:p>
    <w:p w:rsidR="00FB4071" w:rsidRPr="00FB4071" w:rsidRDefault="00FB4071" w:rsidP="00FB4071">
      <w:pPr>
        <w:spacing w:after="0" w:line="240" w:lineRule="auto"/>
        <w:ind w:firstLine="709"/>
        <w:jc w:val="right"/>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 </w:t>
      </w:r>
      <w:r w:rsidRPr="00FB4071">
        <w:rPr>
          <w:rFonts w:ascii="Times New Roman" w:eastAsia="Times New Roman" w:hAnsi="Times New Roman" w:cs="Times New Roman"/>
          <w:bCs/>
          <w:color w:val="000000"/>
          <w:sz w:val="20"/>
          <w:szCs w:val="20"/>
          <w:lang w:eastAsia="ru-RU"/>
        </w:rPr>
        <w:t xml:space="preserve">Вьюнского сельсовета </w:t>
      </w:r>
    </w:p>
    <w:p w:rsidR="00FB4071" w:rsidRPr="00FB4071" w:rsidRDefault="00FB4071" w:rsidP="00FB4071">
      <w:pPr>
        <w:spacing w:after="0" w:line="240" w:lineRule="auto"/>
        <w:ind w:firstLine="709"/>
        <w:jc w:val="right"/>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Cs/>
          <w:color w:val="000000"/>
          <w:sz w:val="20"/>
          <w:szCs w:val="20"/>
          <w:lang w:eastAsia="ru-RU"/>
        </w:rPr>
        <w:t>Колыванского района</w:t>
      </w:r>
      <w:r w:rsidRPr="00FB4071">
        <w:rPr>
          <w:rFonts w:ascii="Times New Roman" w:eastAsia="Times New Roman" w:hAnsi="Times New Roman" w:cs="Times New Roman"/>
          <w:b/>
          <w:bCs/>
          <w:color w:val="000000"/>
          <w:sz w:val="20"/>
          <w:szCs w:val="20"/>
          <w:lang w:eastAsia="ru-RU"/>
        </w:rPr>
        <w:t xml:space="preserve"> </w:t>
      </w: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Новосибирской области</w:t>
      </w: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от 20.12.2021 г. № 166</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Программа профилактики рисков причинения вреда (ущерба) охраняемым законом ценностям на 2022 год в сфере муниципального лесного контроля в Вьюнского сельсовета Колыванского района Новосибирской области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lastRenderedPageBreak/>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Настоящая Программа профилактики рисков причинения вреда (ущерба) охраняемым законом ценностям на 2022 год в сфере муниципального лесного контроля в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Настоящая Программа разработана и подлежит исполнению администрацией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 (далее по тексту – администрация).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1.1. Вид муниципального контроля: муниципальный лесной контроль.</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w:t>
      </w:r>
      <w:hyperlink r:id="rId38" w:tgtFrame="_blank" w:history="1">
        <w:r w:rsidRPr="00FB4071">
          <w:rPr>
            <w:rFonts w:ascii="Times New Roman" w:eastAsia="Times New Roman" w:hAnsi="Times New Roman" w:cs="Times New Roman"/>
            <w:color w:val="0000FF"/>
            <w:sz w:val="20"/>
            <w:szCs w:val="20"/>
            <w:shd w:val="clear" w:color="auto" w:fill="FFFFFF"/>
            <w:lang w:eastAsia="ru-RU"/>
          </w:rPr>
          <w:t>кодексом</w:t>
        </w:r>
      </w:hyperlink>
      <w:r w:rsidRPr="00FB4071">
        <w:rPr>
          <w:rFonts w:ascii="Times New Roman" w:eastAsia="Times New Roman" w:hAnsi="Times New Roman" w:cs="Times New Roman"/>
          <w:color w:val="000000"/>
          <w:sz w:val="20"/>
          <w:szCs w:val="20"/>
          <w:shd w:val="clear" w:color="auto" w:fill="FFFFFF"/>
          <w:lang w:eastAsia="ru-RU"/>
        </w:rPr>
        <w:t>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исполнение решений, принимаемых по результатам контрольных мероприятий.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Администрацией за 11 месяцев 2021 года проведено 0 проверок соблюдения действующего законодательства Российской Федерации в указанной сфере.</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w:t>
      </w:r>
      <w:hyperlink r:id="rId39" w:tgtFrame="_blank" w:history="1">
        <w:r w:rsidRPr="00FB4071">
          <w:rPr>
            <w:rFonts w:ascii="Times New Roman" w:eastAsia="Times New Roman" w:hAnsi="Times New Roman" w:cs="Times New Roman"/>
            <w:color w:val="0000FF"/>
            <w:sz w:val="20"/>
            <w:szCs w:val="20"/>
            <w:shd w:val="clear" w:color="auto" w:fill="FFFFFF"/>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B4071">
        <w:rPr>
          <w:rFonts w:ascii="Times New Roman" w:eastAsia="Times New Roman" w:hAnsi="Times New Roman" w:cs="Times New Roman"/>
          <w:color w:val="000000"/>
          <w:sz w:val="20"/>
          <w:szCs w:val="20"/>
          <w:shd w:val="clear" w:color="auto" w:fill="FFFFFF"/>
          <w:lang w:eastAsia="ru-RU"/>
        </w:rPr>
        <w:t>».</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За 11 месяцев 2021 года администрацией выдано 0 предостережений о недопустимости нарушения обязательных требований.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2. Цели и задачи реализации Программы</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2.1. Целями профилактической работы являются: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 стимулирование добросовестного соблюдения обязательных требований всеми контролируемыми лицами;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5) снижение административной нагрузки на контролируемых лиц;</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6) снижение размера ущерба, причиняемого охраняемым законом ценностям.</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lastRenderedPageBreak/>
        <w:t>2.2. Задачами профилактической работы являются: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 укрепление системы профилактики нарушений обязательных требований;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 повышение правосознания и правовой культуры организаций и граждан в сфере рассматриваемых правоотношений.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w:t>
      </w:r>
    </w:p>
    <w:p w:rsidR="00FB4071" w:rsidRPr="00FB4071" w:rsidRDefault="00FB4071" w:rsidP="00FB4071">
      <w:pPr>
        <w:spacing w:after="0" w:line="240" w:lineRule="auto"/>
        <w:rPr>
          <w:rFonts w:ascii="Times New Roman" w:eastAsia="Times New Roman" w:hAnsi="Times New Roman" w:cs="Times New Roman"/>
          <w:b/>
          <w:bCs/>
          <w:color w:val="000000"/>
          <w:sz w:val="20"/>
          <w:szCs w:val="20"/>
          <w:lang w:eastAsia="ru-RU"/>
        </w:rPr>
        <w:sectPr w:rsidR="00FB4071" w:rsidRPr="00FB4071">
          <w:pgSz w:w="11906" w:h="16838"/>
          <w:pgMar w:top="1134" w:right="850" w:bottom="1134" w:left="1701" w:header="708" w:footer="708" w:gutter="0"/>
          <w:cols w:space="720"/>
        </w:sectPr>
      </w:pP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lastRenderedPageBreak/>
        <w:t>3. Перечень профилактических мероприятий, сроки (периодичность) их проведения</w:t>
      </w:r>
    </w:p>
    <w:tbl>
      <w:tblPr>
        <w:tblW w:w="9366" w:type="dxa"/>
        <w:tblLayout w:type="fixed"/>
        <w:tblCellMar>
          <w:left w:w="0" w:type="dxa"/>
          <w:right w:w="0" w:type="dxa"/>
        </w:tblCellMar>
        <w:tblLook w:val="04A0" w:firstRow="1" w:lastRow="0" w:firstColumn="1" w:lastColumn="0" w:noHBand="0" w:noVBand="1"/>
      </w:tblPr>
      <w:tblGrid>
        <w:gridCol w:w="665"/>
        <w:gridCol w:w="4448"/>
        <w:gridCol w:w="1985"/>
        <w:gridCol w:w="2268"/>
      </w:tblGrid>
      <w:tr w:rsidR="00FB4071" w:rsidRPr="00FB4071" w:rsidTr="00C21809">
        <w:trPr>
          <w:trHeight w:val="747"/>
        </w:trPr>
        <w:tc>
          <w:tcPr>
            <w:tcW w:w="66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 п/п</w:t>
            </w:r>
          </w:p>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 </w:t>
            </w:r>
          </w:p>
        </w:tc>
        <w:tc>
          <w:tcPr>
            <w:tcW w:w="444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Наименование</w:t>
            </w:r>
          </w:p>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мероприятия</w:t>
            </w:r>
          </w:p>
        </w:tc>
        <w:tc>
          <w:tcPr>
            <w:tcW w:w="198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Срок реализации мероприятия</w:t>
            </w:r>
          </w:p>
        </w:tc>
        <w:tc>
          <w:tcPr>
            <w:tcW w:w="2268"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Ответственное должностное лицо</w:t>
            </w:r>
          </w:p>
        </w:tc>
      </w:tr>
      <w:tr w:rsidR="00FB4071" w:rsidRPr="00FB4071" w:rsidTr="00C21809">
        <w:trPr>
          <w:trHeight w:val="2539"/>
        </w:trPr>
        <w:tc>
          <w:tcPr>
            <w:tcW w:w="66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w:t>
            </w:r>
          </w:p>
        </w:tc>
        <w:tc>
          <w:tcPr>
            <w:tcW w:w="444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273" w:firstLine="46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Информирование</w:t>
            </w:r>
          </w:p>
          <w:p w:rsidR="00FB4071" w:rsidRPr="00FB4071" w:rsidRDefault="00FB4071" w:rsidP="00FB4071">
            <w:pPr>
              <w:spacing w:after="0" w:line="240" w:lineRule="auto"/>
              <w:ind w:right="273" w:firstLine="46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198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Постоянно</w:t>
            </w:r>
          </w:p>
        </w:tc>
        <w:tc>
          <w:tcPr>
            <w:tcW w:w="2268"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3412"/>
        </w:trPr>
        <w:tc>
          <w:tcPr>
            <w:tcW w:w="66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w:t>
            </w:r>
          </w:p>
        </w:tc>
        <w:tc>
          <w:tcPr>
            <w:tcW w:w="444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273" w:firstLine="46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Обобщение правоприменительной практики</w:t>
            </w:r>
          </w:p>
          <w:p w:rsidR="00FB4071" w:rsidRPr="00FB4071" w:rsidRDefault="00FB4071" w:rsidP="00FB4071">
            <w:pPr>
              <w:spacing w:after="0" w:line="240" w:lineRule="auto"/>
              <w:ind w:right="273" w:firstLine="46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B4071" w:rsidRPr="00FB4071" w:rsidRDefault="00FB4071" w:rsidP="00FB4071">
            <w:pPr>
              <w:spacing w:after="0" w:line="240" w:lineRule="auto"/>
              <w:ind w:right="273" w:firstLine="46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274" w:firstLine="274"/>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ежегодно не позднее 30 января года, следующего за годом обобщения правоприменительной практики.</w:t>
            </w:r>
          </w:p>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4240"/>
        </w:trPr>
        <w:tc>
          <w:tcPr>
            <w:tcW w:w="66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lang w:eastAsia="ru-RU"/>
              </w:rPr>
              <w:t>3</w:t>
            </w:r>
          </w:p>
        </w:tc>
        <w:tc>
          <w:tcPr>
            <w:tcW w:w="444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Объявление предостережения</w:t>
            </w:r>
          </w:p>
          <w:p w:rsidR="00FB4071" w:rsidRPr="00FB4071" w:rsidRDefault="00FB4071" w:rsidP="00FB4071">
            <w:pPr>
              <w:spacing w:after="0" w:line="240" w:lineRule="auto"/>
              <w:ind w:right="131"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B4071" w:rsidRPr="00FB4071" w:rsidRDefault="00FB4071" w:rsidP="00FB4071">
            <w:pPr>
              <w:spacing w:after="0" w:line="277" w:lineRule="atLeast"/>
              <w:ind w:right="131"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9FAFB"/>
                <w:lang w:eastAsia="ru-RU"/>
              </w:rPr>
              <w:t>Об утверждении ключевых показателей муниципального контроля и их целевых значений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По мере появления оснований, предусмотренных законодательством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2684"/>
        </w:trPr>
        <w:tc>
          <w:tcPr>
            <w:tcW w:w="66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w:t>
            </w:r>
          </w:p>
        </w:tc>
        <w:tc>
          <w:tcPr>
            <w:tcW w:w="444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Консультирование.</w:t>
            </w:r>
          </w:p>
          <w:p w:rsidR="00FB4071" w:rsidRPr="00FB4071" w:rsidRDefault="00FB4071" w:rsidP="00FB4071">
            <w:pPr>
              <w:spacing w:after="0" w:line="240" w:lineRule="auto"/>
              <w:ind w:right="131"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Постоянно по обращениям контролируемых лиц и их представителей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1411"/>
        </w:trPr>
        <w:tc>
          <w:tcPr>
            <w:tcW w:w="66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5</w:t>
            </w:r>
          </w:p>
          <w:p w:rsidR="00FB4071" w:rsidRPr="00FB4071" w:rsidRDefault="00FB4071" w:rsidP="00FB4071">
            <w:pPr>
              <w:spacing w:after="0" w:line="230" w:lineRule="atLeast"/>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444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Профилактический визит</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Один раз в год</w:t>
            </w:r>
          </w:p>
          <w:p w:rsidR="00FB4071" w:rsidRPr="00FB4071" w:rsidRDefault="00FB4071" w:rsidP="00FB407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30" w:lineRule="atLeast"/>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bl>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709"/>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4. Показатели результативности и эффективности Программы</w:t>
      </w: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tbl>
      <w:tblPr>
        <w:tblW w:w="12343" w:type="dxa"/>
        <w:tblCellMar>
          <w:left w:w="0" w:type="dxa"/>
          <w:right w:w="0" w:type="dxa"/>
        </w:tblCellMar>
        <w:tblLook w:val="04A0" w:firstRow="1" w:lastRow="0" w:firstColumn="1" w:lastColumn="0" w:noHBand="0" w:noVBand="1"/>
      </w:tblPr>
      <w:tblGrid>
        <w:gridCol w:w="1135"/>
        <w:gridCol w:w="8089"/>
        <w:gridCol w:w="3119"/>
      </w:tblGrid>
      <w:tr w:rsidR="00FB4071" w:rsidRPr="00FB4071" w:rsidTr="00C21809">
        <w:trPr>
          <w:trHeight w:val="576"/>
        </w:trPr>
        <w:tc>
          <w:tcPr>
            <w:tcW w:w="113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w:t>
            </w:r>
          </w:p>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п/п</w:t>
            </w:r>
          </w:p>
        </w:tc>
        <w:tc>
          <w:tcPr>
            <w:tcW w:w="8089"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Наименование показателя</w:t>
            </w:r>
          </w:p>
        </w:tc>
        <w:tc>
          <w:tcPr>
            <w:tcW w:w="311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Величина</w:t>
            </w:r>
          </w:p>
        </w:tc>
      </w:tr>
      <w:tr w:rsidR="00FB4071" w:rsidRPr="00FB4071" w:rsidTr="00C21809">
        <w:trPr>
          <w:trHeight w:val="2441"/>
        </w:trPr>
        <w:tc>
          <w:tcPr>
            <w:tcW w:w="113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w:t>
            </w:r>
          </w:p>
        </w:tc>
        <w:tc>
          <w:tcPr>
            <w:tcW w:w="8089"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311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rPr>
          <w:trHeight w:val="1500"/>
        </w:trPr>
        <w:tc>
          <w:tcPr>
            <w:tcW w:w="113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w:t>
            </w:r>
          </w:p>
        </w:tc>
        <w:tc>
          <w:tcPr>
            <w:tcW w:w="808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Исполнено / Не исполнено</w:t>
            </w:r>
          </w:p>
        </w:tc>
      </w:tr>
      <w:tr w:rsidR="00FB4071" w:rsidRPr="00FB4071" w:rsidTr="00C21809">
        <w:trPr>
          <w:trHeight w:val="2689"/>
        </w:trPr>
        <w:tc>
          <w:tcPr>
            <w:tcW w:w="113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w:t>
            </w:r>
          </w:p>
        </w:tc>
        <w:tc>
          <w:tcPr>
            <w:tcW w:w="808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 и более</w:t>
            </w:r>
          </w:p>
        </w:tc>
      </w:tr>
      <w:tr w:rsidR="00FB4071" w:rsidRPr="00FB4071" w:rsidTr="00C21809">
        <w:trPr>
          <w:trHeight w:val="1276"/>
        </w:trPr>
        <w:tc>
          <w:tcPr>
            <w:tcW w:w="113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left="220"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4.</w:t>
            </w:r>
          </w:p>
        </w:tc>
        <w:tc>
          <w:tcPr>
            <w:tcW w:w="808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74" w:lineRule="atLeast"/>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Доля лиц, удовлетворённых консультированием в общем количестве лиц, обратившихся за консультированием</w:t>
            </w:r>
          </w:p>
          <w:p w:rsidR="00FB4071" w:rsidRPr="00FB4071" w:rsidRDefault="00FB4071" w:rsidP="00FB4071">
            <w:pPr>
              <w:spacing w:after="0" w:line="274" w:lineRule="atLeast"/>
              <w:ind w:firstLine="70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77" w:lineRule="atLeast"/>
              <w:ind w:firstLine="709"/>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bl>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165</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lastRenderedPageBreak/>
        <w:t>Об утверждении Программы профилактики рисков причинения вреда (ущерба) охраняемым законом ценностям на 2022 год в рамках муниципального контроля в сфере благоустройства на территории Вьюнского сельсовета Колыванского района Новосибирской области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lang w:eastAsia="ru-RU"/>
        </w:rPr>
        <w:t>Новосибирской области</w:t>
      </w:r>
    </w:p>
    <w:p w:rsidR="00FB4071" w:rsidRPr="00FB4071" w:rsidRDefault="00FB4071" w:rsidP="00FB4071">
      <w:pPr>
        <w:spacing w:after="0" w:line="240" w:lineRule="auto"/>
        <w:ind w:firstLine="709"/>
        <w:jc w:val="both"/>
        <w:rPr>
          <w:rFonts w:ascii="Times New Roman" w:eastAsia="Times New Roman" w:hAnsi="Times New Roman" w:cs="Times New Roman"/>
          <w:b/>
          <w:color w:val="000000"/>
          <w:sz w:val="20"/>
          <w:szCs w:val="20"/>
          <w:lang w:eastAsia="ru-RU"/>
        </w:rPr>
      </w:pPr>
      <w:r w:rsidRPr="00FB4071">
        <w:rPr>
          <w:rFonts w:ascii="Times New Roman" w:eastAsia="Times New Roman" w:hAnsi="Times New Roman" w:cs="Times New Roman"/>
          <w:b/>
          <w:color w:val="000000"/>
          <w:sz w:val="20"/>
          <w:szCs w:val="20"/>
          <w:lang w:eastAsia="ru-RU"/>
        </w:rPr>
        <w:t>ПОСТАНОВЛЯЕТ:</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1. Утвердить Программу профилактики рисков причинения вреда (ущерба) охраняемым законом ценностям на 2022 год в рамках муниципального контроля в сфере благоустройства на территории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lang w:eastAsia="ru-RU"/>
        </w:rPr>
        <w:t>Новосибирской области.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2. Опубликовать настоящее постановление в периодическом печатном издании  «Бюллетень Вьюнского сельсовета» и на официальном сайте администрации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lang w:eastAsia="ru-RU"/>
        </w:rPr>
        <w:t>Новосибирской области в сети Интернет.</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3.              Контроль за исполнением настоящего постановления оставляю за собой.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Глава </w:t>
      </w:r>
      <w:r w:rsidRPr="00FB4071">
        <w:rPr>
          <w:rFonts w:ascii="Times New Roman" w:eastAsia="Times New Roman" w:hAnsi="Times New Roman" w:cs="Times New Roman"/>
          <w:bCs/>
          <w:color w:val="000000"/>
          <w:sz w:val="20"/>
          <w:szCs w:val="20"/>
          <w:lang w:eastAsia="ru-RU"/>
        </w:rPr>
        <w:t>Вьюнского сельсовета</w:t>
      </w:r>
    </w:p>
    <w:p w:rsidR="00FB4071" w:rsidRPr="00FB4071" w:rsidRDefault="00FB4071" w:rsidP="00FB4071">
      <w:pPr>
        <w:spacing w:after="0" w:line="240" w:lineRule="auto"/>
        <w:ind w:firstLine="709"/>
        <w:jc w:val="both"/>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Cs/>
          <w:color w:val="000000"/>
          <w:sz w:val="20"/>
          <w:szCs w:val="20"/>
          <w:lang w:eastAsia="ru-RU"/>
        </w:rPr>
        <w:t xml:space="preserve"> Колыванского района</w:t>
      </w:r>
      <w:r w:rsidRPr="00FB4071">
        <w:rPr>
          <w:rFonts w:ascii="Times New Roman" w:eastAsia="Times New Roman" w:hAnsi="Times New Roman" w:cs="Times New Roman"/>
          <w:b/>
          <w:bCs/>
          <w:color w:val="000000"/>
          <w:sz w:val="20"/>
          <w:szCs w:val="20"/>
          <w:lang w:eastAsia="ru-RU"/>
        </w:rPr>
        <w:t xml:space="preserve">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Новосибирской области                                                      Т.В. Хименко</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УТВЕРЖДЕНА</w:t>
      </w: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Постановлением Администрации </w:t>
      </w:r>
    </w:p>
    <w:p w:rsidR="00FB4071" w:rsidRPr="00FB4071" w:rsidRDefault="00FB4071" w:rsidP="00FB4071">
      <w:pPr>
        <w:spacing w:after="0" w:line="240" w:lineRule="auto"/>
        <w:ind w:firstLine="709"/>
        <w:jc w:val="right"/>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bCs/>
          <w:color w:val="000000"/>
          <w:sz w:val="20"/>
          <w:szCs w:val="20"/>
          <w:lang w:eastAsia="ru-RU"/>
        </w:rPr>
        <w:t xml:space="preserve">Вьюнского сельсовета </w:t>
      </w:r>
    </w:p>
    <w:p w:rsidR="00FB4071" w:rsidRPr="00FB4071" w:rsidRDefault="00FB4071" w:rsidP="00FB4071">
      <w:pPr>
        <w:spacing w:after="0" w:line="240" w:lineRule="auto"/>
        <w:ind w:firstLine="709"/>
        <w:jc w:val="right"/>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Cs/>
          <w:color w:val="000000"/>
          <w:sz w:val="20"/>
          <w:szCs w:val="20"/>
          <w:lang w:eastAsia="ru-RU"/>
        </w:rPr>
        <w:t>Колыванского района</w:t>
      </w:r>
      <w:r w:rsidRPr="00FB4071">
        <w:rPr>
          <w:rFonts w:ascii="Times New Roman" w:eastAsia="Times New Roman" w:hAnsi="Times New Roman" w:cs="Times New Roman"/>
          <w:b/>
          <w:bCs/>
          <w:color w:val="000000"/>
          <w:sz w:val="20"/>
          <w:szCs w:val="20"/>
          <w:lang w:eastAsia="ru-RU"/>
        </w:rPr>
        <w:t xml:space="preserve"> </w:t>
      </w: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Новосибирской области</w:t>
      </w:r>
    </w:p>
    <w:p w:rsidR="00FB4071" w:rsidRPr="00FB4071" w:rsidRDefault="00FB4071" w:rsidP="00FB4071">
      <w:pPr>
        <w:spacing w:after="0" w:line="240" w:lineRule="auto"/>
        <w:ind w:firstLine="709"/>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от 20.12.2021 г. № 165</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Программа профилактики рисков причинения вреда (ущерба) охраняемым законом ценностям на 2022 год в рамках муниципального контроля в сфере благоустройства на территории Вьюнского сельсовета Колыванского района Новосибирской области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Настоящая Программа профилактики рисков причинения вреда (ущерба) охраняемым законом ценностям на 2022 год в рамках муниципального контроля в сфере благоустройства на территории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color w:val="000000"/>
          <w:sz w:val="20"/>
          <w:szCs w:val="20"/>
          <w:lang w:eastAsia="ru-RU"/>
        </w:rPr>
        <w:t xml:space="preserve"> Новосибирской области.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xml:space="preserve">Настоящая Программа разработана и подлежит исполнению администрацией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lang w:eastAsia="ru-RU"/>
        </w:rPr>
        <w:t>Новосибирской области (далее по тексту – администрация).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lastRenderedPageBreak/>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1.1. Вид муниципального контроля: муниципальный контроль в сфере благоустройства.</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исполнение решений, принимаемых по результатам контрольных мероприятий.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Администрацией за 11 месяцев 2021 года проведено 0 проверок соблюдения действующего законодательства Российской Федерации в указанной сфере.</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w:t>
      </w:r>
      <w:hyperlink r:id="rId40" w:tgtFrame="_blank" w:history="1">
        <w:r w:rsidRPr="00FB4071">
          <w:rPr>
            <w:rFonts w:ascii="Times New Roman" w:eastAsia="Times New Roman" w:hAnsi="Times New Roman" w:cs="Times New Roman"/>
            <w:color w:val="0000FF"/>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B4071">
        <w:rPr>
          <w:rFonts w:ascii="Times New Roman" w:eastAsia="Times New Roman" w:hAnsi="Times New Roman" w:cs="Times New Roman"/>
          <w:color w:val="000000"/>
          <w:sz w:val="20"/>
          <w:szCs w:val="20"/>
          <w:lang w:eastAsia="ru-RU"/>
        </w:rPr>
        <w:t>».</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За 11 месяцев 2021 года администрацией выдано 0 предостережений о недопустимости нарушения обязательных требований.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2. Цели и задачи реализации Программы</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2.1. Целями профилактической работы являются: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 стимулирование добросовестного соблюдения обязательных требований всеми контролируемыми лицами;</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5) снижение административной нагрузки на контролируемых лиц;</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6) снижение размера ущерба, причиняемого охраняемым законом ценностям.</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2.2. Задачами профилактической работы являются:</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1) укрепление системы профилактики нарушений обязательных требований;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3) повышение правосознания и правовой культуры организаций и граждан в сфере рассматриваемых правоотношений.</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B4071" w:rsidRPr="00FB4071" w:rsidRDefault="00FB4071" w:rsidP="00FB4071">
      <w:pPr>
        <w:spacing w:after="0" w:line="240" w:lineRule="auto"/>
        <w:ind w:firstLine="709"/>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w:t>
      </w:r>
    </w:p>
    <w:p w:rsidR="00FB4071" w:rsidRPr="00FB4071" w:rsidRDefault="00FB4071" w:rsidP="00FB4071">
      <w:pPr>
        <w:spacing w:after="0" w:line="240" w:lineRule="auto"/>
        <w:rPr>
          <w:rFonts w:ascii="Times New Roman" w:eastAsia="Times New Roman" w:hAnsi="Times New Roman" w:cs="Times New Roman"/>
          <w:b/>
          <w:bCs/>
          <w:color w:val="000000"/>
          <w:sz w:val="20"/>
          <w:szCs w:val="20"/>
          <w:lang w:eastAsia="ru-RU"/>
        </w:rPr>
        <w:sectPr w:rsidR="00FB4071" w:rsidRPr="00FB4071">
          <w:pgSz w:w="11906" w:h="16838"/>
          <w:pgMar w:top="1134" w:right="850" w:bottom="1134" w:left="1701" w:header="708" w:footer="708" w:gutter="0"/>
          <w:cols w:space="720"/>
        </w:sectPr>
      </w:pP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lastRenderedPageBreak/>
        <w:t>3. Перечень профилактических мероприятий, сроки (периодичность) их проведения</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w:t>
      </w:r>
    </w:p>
    <w:tbl>
      <w:tblPr>
        <w:tblW w:w="10753" w:type="dxa"/>
        <w:tblCellMar>
          <w:left w:w="0" w:type="dxa"/>
          <w:right w:w="0" w:type="dxa"/>
        </w:tblCellMar>
        <w:tblLook w:val="04A0" w:firstRow="1" w:lastRow="0" w:firstColumn="1" w:lastColumn="0" w:noHBand="0" w:noVBand="1"/>
      </w:tblPr>
      <w:tblGrid>
        <w:gridCol w:w="559"/>
        <w:gridCol w:w="4246"/>
        <w:gridCol w:w="2320"/>
        <w:gridCol w:w="3628"/>
      </w:tblGrid>
      <w:tr w:rsidR="00FB4071" w:rsidRPr="00FB4071" w:rsidTr="00C21809">
        <w:trPr>
          <w:trHeight w:val="889"/>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 п/п</w:t>
            </w:r>
          </w:p>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 </w:t>
            </w:r>
          </w:p>
        </w:tc>
        <w:tc>
          <w:tcPr>
            <w:tcW w:w="53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Наименование</w:t>
            </w:r>
          </w:p>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мероприятия</w:t>
            </w:r>
          </w:p>
        </w:tc>
        <w:tc>
          <w:tcPr>
            <w:tcW w:w="226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Срок реализации мероприятия</w:t>
            </w:r>
          </w:p>
        </w:tc>
        <w:tc>
          <w:tcPr>
            <w:tcW w:w="2531"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Ответственное должностное лицо</w:t>
            </w:r>
          </w:p>
        </w:tc>
      </w:tr>
      <w:tr w:rsidR="00FB4071" w:rsidRPr="00FB4071" w:rsidTr="00C21809">
        <w:trPr>
          <w:trHeight w:val="2545"/>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w:t>
            </w:r>
          </w:p>
        </w:tc>
        <w:tc>
          <w:tcPr>
            <w:tcW w:w="53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Информирование</w:t>
            </w:r>
          </w:p>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Постоянно</w:t>
            </w:r>
          </w:p>
        </w:tc>
        <w:tc>
          <w:tcPr>
            <w:tcW w:w="2531"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3688"/>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w:t>
            </w:r>
          </w:p>
        </w:tc>
        <w:tc>
          <w:tcPr>
            <w:tcW w:w="53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Обобщение правоприменительной практики</w:t>
            </w:r>
          </w:p>
          <w:p w:rsidR="00FB4071" w:rsidRPr="00FB4071" w:rsidRDefault="00FB4071" w:rsidP="00FB4071">
            <w:pPr>
              <w:spacing w:after="0" w:line="240" w:lineRule="auto"/>
              <w:ind w:right="131" w:firstLine="328"/>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ежегодно не позднее 30 января года, следующего за годом обобщения правоприменительной практики.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3541"/>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lang w:eastAsia="ru-RU"/>
              </w:rPr>
              <w:lastRenderedPageBreak/>
              <w:t>3</w:t>
            </w:r>
          </w:p>
        </w:tc>
        <w:tc>
          <w:tcPr>
            <w:tcW w:w="53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Объявление предостережения</w:t>
            </w:r>
          </w:p>
          <w:p w:rsidR="00FB4071" w:rsidRPr="00FB4071" w:rsidRDefault="00FB4071" w:rsidP="00FB4071">
            <w:pPr>
              <w:spacing w:after="0" w:line="240" w:lineRule="auto"/>
              <w:ind w:right="131"/>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B4071" w:rsidRPr="00FB4071" w:rsidRDefault="00FB4071" w:rsidP="00FB4071">
            <w:pPr>
              <w:spacing w:after="0" w:line="277" w:lineRule="atLeast"/>
              <w:ind w:right="131"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По мере появления оснований, предусмотренных законодательством</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2257"/>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w:t>
            </w:r>
          </w:p>
        </w:tc>
        <w:tc>
          <w:tcPr>
            <w:tcW w:w="53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Консультирование.</w:t>
            </w:r>
          </w:p>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Постоянно по обращениям контролируемых лиц и их представителей</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1411"/>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w:t>
            </w:r>
          </w:p>
          <w:p w:rsidR="00FB4071" w:rsidRPr="00FB4071" w:rsidRDefault="00FB4071" w:rsidP="00FB4071">
            <w:pPr>
              <w:spacing w:after="0" w:line="230" w:lineRule="atLeast"/>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53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31"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Профилактический визит</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Один раз в год</w:t>
            </w:r>
          </w:p>
          <w:p w:rsidR="00FB4071" w:rsidRPr="00FB4071" w:rsidRDefault="00FB4071" w:rsidP="00FB407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30" w:lineRule="atLeast"/>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bl>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4. Показатели результативности и эффективности Программы</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tbl>
      <w:tblPr>
        <w:tblW w:w="10753" w:type="dxa"/>
        <w:tblCellMar>
          <w:left w:w="0" w:type="dxa"/>
          <w:right w:w="0" w:type="dxa"/>
        </w:tblCellMar>
        <w:tblLook w:val="04A0" w:firstRow="1" w:lastRow="0" w:firstColumn="1" w:lastColumn="0" w:noHBand="0" w:noVBand="1"/>
      </w:tblPr>
      <w:tblGrid>
        <w:gridCol w:w="567"/>
        <w:gridCol w:w="6238"/>
        <w:gridCol w:w="3948"/>
      </w:tblGrid>
      <w:tr w:rsidR="00FB4071" w:rsidRPr="00FB4071" w:rsidTr="00C21809">
        <w:trPr>
          <w:trHeight w:val="576"/>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lastRenderedPageBreak/>
              <w:t>№</w:t>
            </w:r>
          </w:p>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п/п</w:t>
            </w:r>
          </w:p>
        </w:tc>
        <w:tc>
          <w:tcPr>
            <w:tcW w:w="623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Наименование показателя</w:t>
            </w:r>
          </w:p>
        </w:tc>
        <w:tc>
          <w:tcPr>
            <w:tcW w:w="3948"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b/>
                <w:bCs/>
                <w:sz w:val="20"/>
                <w:szCs w:val="20"/>
                <w:lang w:eastAsia="ru-RU"/>
              </w:rPr>
              <w:t>Величина</w:t>
            </w:r>
          </w:p>
        </w:tc>
      </w:tr>
      <w:tr w:rsidR="00FB4071" w:rsidRPr="00FB4071" w:rsidTr="00C21809">
        <w:trPr>
          <w:trHeight w:val="1715"/>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623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22"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3948"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rPr>
          <w:trHeight w:val="1220"/>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w:t>
            </w:r>
          </w:p>
        </w:tc>
        <w:tc>
          <w:tcPr>
            <w:tcW w:w="623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22"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3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Исполнено / Не исполнено</w:t>
            </w:r>
          </w:p>
        </w:tc>
      </w:tr>
      <w:tr w:rsidR="00FB4071" w:rsidRPr="00FB4071" w:rsidTr="00C21809">
        <w:trPr>
          <w:trHeight w:val="2465"/>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33.</w:t>
            </w:r>
          </w:p>
        </w:tc>
        <w:tc>
          <w:tcPr>
            <w:tcW w:w="623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right="122" w:firstLine="119"/>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 и более</w:t>
            </w:r>
          </w:p>
        </w:tc>
      </w:tr>
      <w:tr w:rsidR="00FB4071" w:rsidRPr="00FB4071" w:rsidTr="00C21809">
        <w:trPr>
          <w:trHeight w:val="1276"/>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30" w:lineRule="atLeast"/>
              <w:ind w:left="220"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44.</w:t>
            </w:r>
          </w:p>
        </w:tc>
        <w:tc>
          <w:tcPr>
            <w:tcW w:w="623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74" w:lineRule="atLeast"/>
              <w:ind w:right="122"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Доля лиц, удовлетворённых консультированием в общем количестве лиц, обратившихся за консультированием</w:t>
            </w:r>
          </w:p>
          <w:p w:rsidR="00FB4071" w:rsidRPr="00FB4071" w:rsidRDefault="00FB4071" w:rsidP="00FB4071">
            <w:pPr>
              <w:spacing w:after="0" w:line="274" w:lineRule="atLeast"/>
              <w:ind w:firstLine="440"/>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3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77" w:lineRule="atLeast"/>
              <w:ind w:firstLine="567"/>
              <w:jc w:val="center"/>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bl>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sectPr w:rsidR="00FB4071" w:rsidRPr="00FB4071">
          <w:pgSz w:w="16838" w:h="11906" w:orient="landscape"/>
          <w:pgMar w:top="1701" w:right="1134" w:bottom="851" w:left="1134" w:header="709" w:footer="709" w:gutter="0"/>
          <w:cols w:space="720"/>
        </w:sectPr>
      </w:pPr>
    </w:p>
    <w:p w:rsidR="00FB4071" w:rsidRPr="00FB4071" w:rsidRDefault="00FB4071" w:rsidP="00FB4071">
      <w:pPr>
        <w:rPr>
          <w:rFonts w:ascii="Times New Roman" w:eastAsia="Calibri" w:hAnsi="Times New Roman" w:cs="Times New Roman"/>
          <w:sz w:val="20"/>
          <w:szCs w:val="20"/>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164</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Вьюнского сельсовета Колыванского района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Руководствуясь 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ПОСТАНОВЛЯЕТ:</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1. Утвердить Программу профилактики рисков причинения вреда (ущерба) охраняемым законом ценностям на 2022 год в сфере муниципального жилищного контроля на территории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2. Опубликовать настоящее постановление в периодическом печатном издании «Бюллетень Вьюнского сельсовета» и на официальном сайте администрации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 в сети Интернет.</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 Контроль за исполнением настоящего постановления оставляю за собой.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Глава </w:t>
      </w:r>
      <w:r w:rsidRPr="00FB4071">
        <w:rPr>
          <w:rFonts w:ascii="Times New Roman" w:eastAsia="Times New Roman" w:hAnsi="Times New Roman" w:cs="Times New Roman"/>
          <w:bCs/>
          <w:color w:val="000000"/>
          <w:sz w:val="20"/>
          <w:szCs w:val="20"/>
          <w:lang w:eastAsia="ru-RU"/>
        </w:rPr>
        <w:t xml:space="preserve">Вьюнского сельсовета </w:t>
      </w:r>
    </w:p>
    <w:p w:rsidR="00FB4071" w:rsidRPr="00FB4071" w:rsidRDefault="00FB4071" w:rsidP="00FB4071">
      <w:pPr>
        <w:spacing w:after="0" w:line="240" w:lineRule="auto"/>
        <w:ind w:firstLine="567"/>
        <w:jc w:val="both"/>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Cs/>
          <w:color w:val="000000"/>
          <w:sz w:val="20"/>
          <w:szCs w:val="20"/>
          <w:lang w:eastAsia="ru-RU"/>
        </w:rPr>
        <w:t>Колыванского района</w:t>
      </w:r>
      <w:r w:rsidRPr="00FB4071">
        <w:rPr>
          <w:rFonts w:ascii="Times New Roman" w:eastAsia="Times New Roman" w:hAnsi="Times New Roman" w:cs="Times New Roman"/>
          <w:b/>
          <w:bCs/>
          <w:color w:val="000000"/>
          <w:sz w:val="20"/>
          <w:szCs w:val="20"/>
          <w:lang w:eastAsia="ru-RU"/>
        </w:rPr>
        <w:t xml:space="preserve">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Новосибирской области                                                   Т.В. Хименко</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УТВЕРЖДЕНА</w:t>
      </w: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Постановлением Администрации</w:t>
      </w:r>
    </w:p>
    <w:p w:rsidR="00FB4071" w:rsidRPr="00FB4071" w:rsidRDefault="00FB4071" w:rsidP="00FB4071">
      <w:pPr>
        <w:spacing w:after="0" w:line="240" w:lineRule="auto"/>
        <w:ind w:firstLine="567"/>
        <w:jc w:val="right"/>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Новосибирской области</w:t>
      </w:r>
    </w:p>
    <w:p w:rsidR="00FB4071" w:rsidRPr="00FB4071" w:rsidRDefault="00FB4071" w:rsidP="00FB4071">
      <w:pPr>
        <w:spacing w:after="0" w:line="240" w:lineRule="auto"/>
        <w:ind w:firstLine="567"/>
        <w:jc w:val="right"/>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от 20.12.2021 г.№ 164</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
          <w:bCs/>
          <w:color w:val="000000"/>
          <w:sz w:val="20"/>
          <w:szCs w:val="20"/>
          <w:lang w:eastAsia="ru-RU"/>
        </w:rPr>
        <w:t xml:space="preserve">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Вьюнского сельсовета Колыванского района </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color w:val="000000"/>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lastRenderedPageBreak/>
        <w:t xml:space="preserve">Настоящая Программа профилактики рисков причинения вреда (ущерба) охраняемым законом ценностям на 2022 год в сфере муниципального жилищного контроля на территории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Настоящая Программа разработана и подлежит исполнению администрацией </w:t>
      </w:r>
      <w:r w:rsidRPr="00FB4071">
        <w:rPr>
          <w:rFonts w:ascii="Times New Roman" w:eastAsia="Times New Roman" w:hAnsi="Times New Roman" w:cs="Times New Roman"/>
          <w:bCs/>
          <w:color w:val="000000"/>
          <w:sz w:val="20"/>
          <w:szCs w:val="20"/>
          <w:lang w:eastAsia="ru-RU"/>
        </w:rPr>
        <w:t>Вьюнского сельсовета Колыванского района</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color w:val="000000"/>
          <w:sz w:val="20"/>
          <w:szCs w:val="20"/>
          <w:shd w:val="clear" w:color="auto" w:fill="FFFFFF"/>
          <w:lang w:eastAsia="ru-RU"/>
        </w:rPr>
        <w:t>Новосибирской области (далее по тексту – администрация).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1.1. Вид муниципального контроля: муниципальный жилищный контроль.</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1.2. Предметом муниципального контроля на территории муниципального образования является: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соблюдение гражданами и организациями(далее – контролируемые лица)обязательных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 требований к:</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использованию и сохранности жилищного фонда;</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жилым помещениям, их использованию и содержанию;</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использованию и содержанию общего имущества собственников помещений в многоквартирных домах;</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порядку осуществления перевода жилого помещения в нежилое помещение и нежилого помещения в жилое в многоквартирном доме;</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порядку осуществления перепланировки и (или) переустройства помещений в многоквартирном доме;</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формированию фондов капитального ремонта;</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предоставлению коммунальных услуг собственникам и пользователям помещений в многоквартирных домах и жилых домов;</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обеспечению доступности для инвалидов помещений в многоквартирных домах;</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предоставлению жилых помещений в наемных домах социального использования;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3)правил:</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содержания общего имущества в многоквартирном доме;</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изменения размера платы за содержание жилого помещения;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Предметом муниципального контроля является также исполнение решений, принимаемых по результатам контрольных мероприятий.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Администрацией за 11 месяцев 2021 года проведено 0 проверок соблюдения действующего законодательства Российской Федерации в указанной сфере.</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w:t>
      </w:r>
      <w:r w:rsidRPr="00FB4071">
        <w:rPr>
          <w:rFonts w:ascii="Times New Roman" w:eastAsia="Times New Roman" w:hAnsi="Times New Roman" w:cs="Times New Roman"/>
          <w:color w:val="000000"/>
          <w:sz w:val="20"/>
          <w:szCs w:val="20"/>
          <w:shd w:val="clear" w:color="auto" w:fill="FFFFFF"/>
          <w:lang w:eastAsia="ru-RU"/>
        </w:rPr>
        <w:lastRenderedPageBreak/>
        <w:t>руководств по соблюдению обязательных требований, разъяснительной работы в средствах массовой информации;</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w:t>
      </w:r>
      <w:hyperlink r:id="rId41" w:tgtFrame="_blank" w:history="1">
        <w:r w:rsidRPr="00FB4071">
          <w:rPr>
            <w:rFonts w:ascii="Times New Roman" w:eastAsia="Times New Roman" w:hAnsi="Times New Roman" w:cs="Times New Roman"/>
            <w:color w:val="0000FF"/>
            <w:sz w:val="20"/>
            <w:szCs w:val="20"/>
            <w:shd w:val="clear" w:color="auto" w:fill="FFFFFF"/>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B4071">
        <w:rPr>
          <w:rFonts w:ascii="Times New Roman" w:eastAsia="Times New Roman" w:hAnsi="Times New Roman" w:cs="Times New Roman"/>
          <w:color w:val="000000"/>
          <w:sz w:val="20"/>
          <w:szCs w:val="20"/>
          <w:shd w:val="clear" w:color="auto" w:fill="FFFFFF"/>
          <w:lang w:eastAsia="ru-RU"/>
        </w:rPr>
        <w:t>».</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За 11 месяцев 2021 года администрацией выдано 0 предостережений о недопустимости нарушения обязательных требований.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2. Цели и задачи реализации Программы</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2.1. Целями профилактической работы являются: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 стимулирование добросовестного соблюдения обязательных требований всеми контролируемыми лицами;</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5) снижение административной нагрузки на контролируемых лиц;</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6) снижение размера ущерба, причиняемого охраняемым законом ценностям.</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2.2. Задачами профилактической работы являются:</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1) укрепление системы профилактики нарушений обязательных требований;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3) повышение правосознания и правовой культуры организаций и граждан в сфере рассматриваемых правоотношений.</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shd w:val="clear" w:color="auto" w:fill="FFFFFF"/>
          <w:lang w:eastAsia="ru-RU"/>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FB4071" w:rsidRPr="00FB4071" w:rsidRDefault="00FB4071" w:rsidP="00FB4071">
      <w:pPr>
        <w:spacing w:after="0" w:line="240" w:lineRule="auto"/>
        <w:ind w:firstLine="567"/>
        <w:jc w:val="both"/>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rPr>
          <w:rFonts w:ascii="Times New Roman" w:eastAsia="Times New Roman" w:hAnsi="Times New Roman" w:cs="Times New Roman"/>
          <w:b/>
          <w:bCs/>
          <w:color w:val="000000"/>
          <w:sz w:val="20"/>
          <w:szCs w:val="20"/>
          <w:lang w:eastAsia="ru-RU"/>
        </w:rPr>
        <w:sectPr w:rsidR="00FB4071" w:rsidRPr="00FB4071">
          <w:pgSz w:w="11906" w:h="16838"/>
          <w:pgMar w:top="1134" w:right="850" w:bottom="1134" w:left="1701" w:header="708" w:footer="708" w:gutter="0"/>
          <w:cols w:space="720"/>
        </w:sectPr>
      </w:pP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lastRenderedPageBreak/>
        <w:t>3. Перечень профилактических мероприятий, сроки (периодичность) их проведения</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 </w:t>
      </w:r>
    </w:p>
    <w:tbl>
      <w:tblPr>
        <w:tblW w:w="10895" w:type="dxa"/>
        <w:tblCellMar>
          <w:left w:w="0" w:type="dxa"/>
          <w:right w:w="0" w:type="dxa"/>
        </w:tblCellMar>
        <w:tblLook w:val="04A0" w:firstRow="1" w:lastRow="0" w:firstColumn="1" w:lastColumn="0" w:noHBand="0" w:noVBand="1"/>
      </w:tblPr>
      <w:tblGrid>
        <w:gridCol w:w="538"/>
        <w:gridCol w:w="4768"/>
        <w:gridCol w:w="1961"/>
        <w:gridCol w:w="3628"/>
      </w:tblGrid>
      <w:tr w:rsidR="00FB4071" w:rsidRPr="00FB4071" w:rsidTr="00C21809">
        <w:trPr>
          <w:trHeight w:val="1030"/>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№п/п</w:t>
            </w:r>
          </w:p>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 </w:t>
            </w:r>
          </w:p>
        </w:tc>
        <w:tc>
          <w:tcPr>
            <w:tcW w:w="5529"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Наименование</w:t>
            </w:r>
          </w:p>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мероприятия</w:t>
            </w:r>
          </w:p>
        </w:tc>
        <w:tc>
          <w:tcPr>
            <w:tcW w:w="198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Срок реализации мероприятия</w:t>
            </w:r>
          </w:p>
        </w:tc>
        <w:tc>
          <w:tcPr>
            <w:tcW w:w="2814"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Ответственное должностное лицо</w:t>
            </w:r>
          </w:p>
        </w:tc>
      </w:tr>
      <w:tr w:rsidR="00FB4071" w:rsidRPr="00FB4071" w:rsidTr="00C21809">
        <w:trPr>
          <w:trHeight w:val="2288"/>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w:t>
            </w:r>
          </w:p>
        </w:tc>
        <w:tc>
          <w:tcPr>
            <w:tcW w:w="5529"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Информирование</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198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Постоянно</w:t>
            </w:r>
          </w:p>
        </w:tc>
        <w:tc>
          <w:tcPr>
            <w:tcW w:w="2814"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3556"/>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Обобщение правоприменительной практики</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ежегодно не позднее 30 января года, следующего за годом обобщения правоприменительной практики.</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3677"/>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3</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Объявление предостережения</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shd w:val="clear" w:color="auto" w:fill="FFFFFF"/>
                <w:lang w:eastAsia="ru-RU"/>
              </w:rPr>
              <w:t>По мере появления оснований, предусмотренных законодательством</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2257"/>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4</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Консультирование.</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Постоянно по обращениям контролируемых лиц и их представителей</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FB4071" w:rsidRPr="00FB4071" w:rsidTr="00C21809">
        <w:trPr>
          <w:trHeight w:val="1411"/>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Профилактический визит</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Один раз в год</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28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bl>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t> </w:t>
      </w: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b/>
          <w:bCs/>
          <w:color w:val="000000"/>
          <w:sz w:val="20"/>
          <w:szCs w:val="20"/>
          <w:lang w:eastAsia="ru-RU"/>
        </w:rPr>
        <w:t>4. Показатели результативности и эффективности Программы</w:t>
      </w:r>
    </w:p>
    <w:p w:rsidR="00FB4071" w:rsidRPr="00FB4071" w:rsidRDefault="00FB4071" w:rsidP="00FB4071">
      <w:pPr>
        <w:spacing w:after="0" w:line="240" w:lineRule="auto"/>
        <w:ind w:firstLine="567"/>
        <w:jc w:val="center"/>
        <w:rPr>
          <w:rFonts w:ascii="Times New Roman" w:eastAsia="Times New Roman" w:hAnsi="Times New Roman" w:cs="Times New Roman"/>
          <w:color w:val="000000"/>
          <w:sz w:val="20"/>
          <w:szCs w:val="20"/>
          <w:lang w:eastAsia="ru-RU"/>
        </w:rPr>
      </w:pPr>
      <w:r w:rsidRPr="00FB4071">
        <w:rPr>
          <w:rFonts w:ascii="Times New Roman" w:eastAsia="Times New Roman" w:hAnsi="Times New Roman" w:cs="Times New Roman"/>
          <w:color w:val="000000"/>
          <w:sz w:val="20"/>
          <w:szCs w:val="20"/>
          <w:lang w:eastAsia="ru-RU"/>
        </w:rPr>
        <w:lastRenderedPageBreak/>
        <w:t> </w:t>
      </w:r>
    </w:p>
    <w:tbl>
      <w:tblPr>
        <w:tblW w:w="10895" w:type="dxa"/>
        <w:tblCellMar>
          <w:left w:w="0" w:type="dxa"/>
          <w:right w:w="0" w:type="dxa"/>
        </w:tblCellMar>
        <w:tblLook w:val="04A0" w:firstRow="1" w:lastRow="0" w:firstColumn="1" w:lastColumn="0" w:noHBand="0" w:noVBand="1"/>
      </w:tblPr>
      <w:tblGrid>
        <w:gridCol w:w="567"/>
        <w:gridCol w:w="6663"/>
        <w:gridCol w:w="3665"/>
      </w:tblGrid>
      <w:tr w:rsidR="00FB4071" w:rsidRPr="00FB4071" w:rsidTr="00C21809">
        <w:trPr>
          <w:trHeight w:val="576"/>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w:t>
            </w:r>
          </w:p>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п/п</w:t>
            </w:r>
          </w:p>
        </w:tc>
        <w:tc>
          <w:tcPr>
            <w:tcW w:w="6663"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Наименование показателя</w:t>
            </w:r>
          </w:p>
        </w:tc>
        <w:tc>
          <w:tcPr>
            <w:tcW w:w="366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Величина</w:t>
            </w:r>
          </w:p>
        </w:tc>
      </w:tr>
      <w:tr w:rsidR="00FB4071" w:rsidRPr="00FB4071" w:rsidTr="00C21809">
        <w:trPr>
          <w:trHeight w:val="1715"/>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11.</w:t>
            </w:r>
          </w:p>
        </w:tc>
        <w:tc>
          <w:tcPr>
            <w:tcW w:w="6663"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366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r w:rsidR="00FB4071" w:rsidRPr="00FB4071" w:rsidTr="00C21809">
        <w:trPr>
          <w:trHeight w:val="1220"/>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22.</w:t>
            </w:r>
          </w:p>
        </w:tc>
        <w:tc>
          <w:tcPr>
            <w:tcW w:w="6663"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3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Исполнено / Не исполнено</w:t>
            </w:r>
          </w:p>
        </w:tc>
      </w:tr>
      <w:tr w:rsidR="00FB4071" w:rsidRPr="00FB4071" w:rsidTr="00C21809">
        <w:trPr>
          <w:trHeight w:val="2465"/>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shd w:val="clear" w:color="auto" w:fill="FFFFFF"/>
                <w:lang w:eastAsia="ru-RU"/>
              </w:rPr>
              <w:t>3.</w:t>
            </w:r>
          </w:p>
        </w:tc>
        <w:tc>
          <w:tcPr>
            <w:tcW w:w="6663"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20% и более</w:t>
            </w:r>
          </w:p>
        </w:tc>
      </w:tr>
      <w:tr w:rsidR="00FB4071" w:rsidRPr="00FB4071" w:rsidTr="00C21809">
        <w:trPr>
          <w:trHeight w:val="1276"/>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shd w:val="clear" w:color="auto" w:fill="FFFFFF"/>
                <w:lang w:eastAsia="ru-RU"/>
              </w:rPr>
              <w:t>4.</w:t>
            </w:r>
          </w:p>
        </w:tc>
        <w:tc>
          <w:tcPr>
            <w:tcW w:w="6663"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Доля лиц, удовлетворённых консультированием в общем количестве лиц, обратившихся за консультированием</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w:t>
            </w:r>
          </w:p>
        </w:tc>
        <w:tc>
          <w:tcPr>
            <w:tcW w:w="3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100%</w:t>
            </w:r>
          </w:p>
        </w:tc>
      </w:tr>
    </w:tbl>
    <w:p w:rsidR="00FB4071" w:rsidRPr="00FB4071" w:rsidRDefault="00FB4071" w:rsidP="00FB4071">
      <w:pPr>
        <w:spacing w:after="0" w:line="240" w:lineRule="auto"/>
        <w:rPr>
          <w:rFonts w:ascii="Times New Roman" w:eastAsia="Times New Roman" w:hAnsi="Times New Roman" w:cs="Times New Roman"/>
          <w:color w:val="000000"/>
          <w:sz w:val="20"/>
          <w:szCs w:val="20"/>
          <w:lang w:eastAsia="ru-RU"/>
        </w:rPr>
        <w:sectPr w:rsidR="00FB4071" w:rsidRPr="00FB4071">
          <w:pgSz w:w="16838" w:h="11906" w:orient="landscape"/>
          <w:pgMar w:top="1701" w:right="1134" w:bottom="851" w:left="1134" w:header="709" w:footer="709" w:gutter="0"/>
          <w:cols w:space="720"/>
        </w:sectPr>
      </w:pPr>
    </w:p>
    <w:p w:rsidR="00FB4071" w:rsidRPr="00FB4071" w:rsidRDefault="00FB4071" w:rsidP="00FB4071">
      <w:pPr>
        <w:rPr>
          <w:rFonts w:ascii="Times New Roman" w:eastAsia="Calibri" w:hAnsi="Times New Roman" w:cs="Times New Roman"/>
          <w:sz w:val="20"/>
          <w:szCs w:val="20"/>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163</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19.03.2012 № 72 </w:t>
      </w:r>
      <w:r w:rsidRPr="00FB4071">
        <w:rPr>
          <w:rFonts w:ascii="Times New Roman" w:eastAsia="Times New Roman" w:hAnsi="Times New Roman" w:cs="Times New Roman"/>
          <w:b/>
          <w:sz w:val="20"/>
          <w:szCs w:val="20"/>
          <w:lang w:eastAsia="ru-RU"/>
        </w:rPr>
        <w:t>«Об утверждении   административного регламента предоставления муниципальной услуги</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b/>
          <w:bCs/>
          <w:sz w:val="20"/>
          <w:szCs w:val="20"/>
          <w:lang w:eastAsia="ru-RU"/>
        </w:rPr>
        <w:t>по</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sz w:val="20"/>
          <w:szCs w:val="20"/>
          <w:lang w:eastAsia="ru-RU"/>
        </w:rPr>
        <w:t>предоставлению служебных жилых помещений»</w:t>
      </w:r>
    </w:p>
    <w:p w:rsidR="00FB4071" w:rsidRPr="00FB4071" w:rsidRDefault="00FB4071" w:rsidP="00FB4071">
      <w:pPr>
        <w:spacing w:after="0" w:line="240" w:lineRule="auto"/>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sz w:val="20"/>
          <w:szCs w:val="20"/>
          <w:lang w:eastAsia="ru-RU"/>
        </w:rPr>
        <w:t>предоставлению служебных жилых помещений</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680"/>
        <w:jc w:val="both"/>
        <w:rPr>
          <w:rFonts w:ascii="Times New Roman" w:eastAsiaTheme="minorEastAsia" w:hAnsi="Times New Roman" w:cs="Times New Roman"/>
          <w:b/>
          <w:sz w:val="20"/>
          <w:szCs w:val="20"/>
          <w:lang w:eastAsia="ru-RU"/>
        </w:rPr>
      </w:pPr>
      <w:r w:rsidRPr="00FB4071">
        <w:rPr>
          <w:rFonts w:ascii="Times New Roman" w:eastAsiaTheme="minorEastAsia" w:hAnsi="Times New Roman" w:cs="Times New Roman"/>
          <w:b/>
          <w:sz w:val="20"/>
          <w:szCs w:val="20"/>
          <w:lang w:eastAsia="ru-RU"/>
        </w:rPr>
        <w:t>ПОСТАНОВЛЯЕТ:</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19.03.2012 № 72 </w:t>
      </w:r>
      <w:r w:rsidRPr="00FB4071">
        <w:rPr>
          <w:rFonts w:ascii="Times New Roman" w:eastAsia="Times New Roman" w:hAnsi="Times New Roman" w:cs="Times New Roman"/>
          <w:sz w:val="20"/>
          <w:szCs w:val="20"/>
          <w:lang w:eastAsia="ru-RU"/>
        </w:rPr>
        <w:t>«Об утверждении   административного регламента предоставления муниципальной услуги</w:t>
      </w:r>
      <w:r w:rsidRPr="00FB4071">
        <w:rPr>
          <w:rFonts w:ascii="Times New Roman" w:eastAsia="Times New Roman" w:hAnsi="Times New Roman" w:cs="Times New Roman"/>
          <w:bCs/>
          <w:sz w:val="20"/>
          <w:szCs w:val="20"/>
          <w:lang w:eastAsia="ru-RU"/>
        </w:rPr>
        <w:t xml:space="preserve"> по</w:t>
      </w:r>
      <w:r w:rsidRPr="00FB4071">
        <w:rPr>
          <w:rFonts w:ascii="Times New Roman" w:eastAsia="Times New Roman" w:hAnsi="Times New Roman" w:cs="Times New Roman"/>
          <w:sz w:val="20"/>
          <w:szCs w:val="20"/>
          <w:lang w:eastAsia="ru-RU"/>
        </w:rPr>
        <w:t xml:space="preserve"> предоставлению служебных жилых помещений</w:t>
      </w:r>
      <w:r w:rsidRPr="00FB4071">
        <w:rPr>
          <w:rFonts w:ascii="Times New Roman" w:eastAsia="Times New Roman" w:hAnsi="Times New Roman" w:cs="Times New Roman"/>
          <w:bCs/>
          <w:sz w:val="20"/>
          <w:szCs w:val="20"/>
          <w:lang w:eastAsia="ru-RU"/>
        </w:rPr>
        <w:t>»</w:t>
      </w:r>
      <w:r w:rsidRPr="00FB4071">
        <w:rPr>
          <w:rFonts w:ascii="Times New Roman" w:eastAsia="Times New Roman" w:hAnsi="Times New Roman" w:cs="Times New Roman"/>
          <w:sz w:val="20"/>
          <w:szCs w:val="20"/>
          <w:lang w:eastAsia="ru-RU"/>
        </w:rPr>
        <w:t xml:space="preserve">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162</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19.03.2012 № 71 </w:t>
      </w:r>
      <w:r w:rsidRPr="00FB4071">
        <w:rPr>
          <w:rFonts w:ascii="Times New Roman" w:eastAsia="Times New Roman" w:hAnsi="Times New Roman" w:cs="Times New Roman"/>
          <w:b/>
          <w:sz w:val="20"/>
          <w:szCs w:val="20"/>
          <w:lang w:eastAsia="ru-RU"/>
        </w:rPr>
        <w:t>«Об утверждении   административного регламента предоставления муниципальной услуги</w:t>
      </w:r>
      <w:r w:rsidRPr="00FB4071">
        <w:rPr>
          <w:rFonts w:ascii="Times New Roman" w:eastAsia="Times New Roman" w:hAnsi="Times New Roman" w:cs="Times New Roman"/>
          <w:b/>
          <w:bCs/>
          <w:color w:val="000000"/>
          <w:sz w:val="20"/>
          <w:szCs w:val="20"/>
          <w:lang w:eastAsia="ru-RU"/>
        </w:rPr>
        <w:t xml:space="preserve"> </w:t>
      </w:r>
      <w:r w:rsidRPr="00FB4071">
        <w:rPr>
          <w:rFonts w:ascii="Times New Roman" w:eastAsia="Times New Roman" w:hAnsi="Times New Roman" w:cs="Times New Roman"/>
          <w:b/>
          <w:bCs/>
          <w:sz w:val="20"/>
          <w:szCs w:val="20"/>
          <w:lang w:eastAsia="ru-RU"/>
        </w:rPr>
        <w:t>по</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
          <w:bCs/>
          <w:sz w:val="20"/>
          <w:szCs w:val="20"/>
          <w:lang w:eastAsia="ru-RU"/>
        </w:rPr>
        <w:t>предоставлению жилых помещений по договорам аренды муниципальных жилых помещений</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rPr>
          <w:rFonts w:ascii="Times New Roman" w:eastAsia="Times New Roman" w:hAnsi="Times New Roman" w:cs="Times New Roman"/>
          <w:b/>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по</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Cs/>
          <w:sz w:val="20"/>
          <w:szCs w:val="20"/>
          <w:lang w:eastAsia="ru-RU"/>
        </w:rPr>
        <w:t>предоставлению жилых помещений по договорам аренды муниципальных жилых помещений</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680"/>
        <w:jc w:val="both"/>
        <w:rPr>
          <w:rFonts w:ascii="Times New Roman" w:eastAsiaTheme="minorEastAsia" w:hAnsi="Times New Roman" w:cs="Times New Roman"/>
          <w:b/>
          <w:sz w:val="20"/>
          <w:szCs w:val="20"/>
          <w:lang w:eastAsia="ru-RU"/>
        </w:rPr>
      </w:pPr>
      <w:r w:rsidRPr="00FB4071">
        <w:rPr>
          <w:rFonts w:ascii="Times New Roman" w:eastAsiaTheme="minorEastAsia" w:hAnsi="Times New Roman" w:cs="Times New Roman"/>
          <w:b/>
          <w:sz w:val="20"/>
          <w:szCs w:val="20"/>
          <w:lang w:eastAsia="ru-RU"/>
        </w:rPr>
        <w:t>ПОСТАНОВЛЯЕТ:</w:t>
      </w:r>
    </w:p>
    <w:p w:rsidR="00FB4071" w:rsidRPr="00FB4071" w:rsidRDefault="00FB4071" w:rsidP="00FB4071">
      <w:pPr>
        <w:spacing w:after="0" w:line="240" w:lineRule="auto"/>
        <w:jc w:val="both"/>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19.03.2012 № 71 </w:t>
      </w:r>
      <w:r w:rsidRPr="00FB4071">
        <w:rPr>
          <w:rFonts w:ascii="Times New Roman" w:eastAsia="Times New Roman" w:hAnsi="Times New Roman" w:cs="Times New Roman"/>
          <w:sz w:val="20"/>
          <w:szCs w:val="20"/>
          <w:lang w:eastAsia="ru-RU"/>
        </w:rPr>
        <w:t>«Об утверждении   административного регламента предоставления муниципальной услуги</w:t>
      </w:r>
      <w:r w:rsidRPr="00FB4071">
        <w:rPr>
          <w:rFonts w:ascii="Times New Roman" w:eastAsia="Times New Roman" w:hAnsi="Times New Roman" w:cs="Times New Roman"/>
          <w:bCs/>
          <w:color w:val="000000"/>
          <w:sz w:val="20"/>
          <w:szCs w:val="20"/>
          <w:lang w:eastAsia="ru-RU"/>
        </w:rPr>
        <w:t xml:space="preserve"> </w:t>
      </w:r>
      <w:r w:rsidRPr="00FB4071">
        <w:rPr>
          <w:rFonts w:ascii="Times New Roman" w:eastAsia="Times New Roman" w:hAnsi="Times New Roman" w:cs="Times New Roman"/>
          <w:bCs/>
          <w:sz w:val="20"/>
          <w:szCs w:val="20"/>
          <w:lang w:eastAsia="ru-RU"/>
        </w:rPr>
        <w:t>по</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Cs/>
          <w:sz w:val="20"/>
          <w:szCs w:val="20"/>
          <w:lang w:eastAsia="ru-RU"/>
        </w:rPr>
        <w:t>предоставлению жилых помещений по договорам аренды муниципальных жилых помещений</w:t>
      </w:r>
      <w:r w:rsidRPr="00FB4071">
        <w:rPr>
          <w:rFonts w:ascii="Times New Roman" w:eastAsia="Times New Roman" w:hAnsi="Times New Roman" w:cs="Times New Roman"/>
          <w:sz w:val="20"/>
          <w:szCs w:val="20"/>
          <w:lang w:eastAsia="ru-RU"/>
        </w:rPr>
        <w:t>»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161</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 внесении изменений в постановление администрации Вьюнского сельсовета Колыванского района Новосибирской области от 26.08.2014 № 168 «Об утверждении административного регламента осуществления муниципального контроля в области торговой деятельности»</w:t>
      </w:r>
    </w:p>
    <w:p w:rsidR="00FB4071" w:rsidRPr="00FB4071" w:rsidRDefault="00FB4071" w:rsidP="00FB4071">
      <w:pPr>
        <w:spacing w:after="0" w:line="240" w:lineRule="auto"/>
        <w:rPr>
          <w:rFonts w:ascii="Times New Roman" w:eastAsia="Times New Roman" w:hAnsi="Times New Roman" w:cs="Times New Roman"/>
          <w:b/>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w:t>
      </w:r>
      <w:r w:rsidRPr="00FB4071">
        <w:rPr>
          <w:rFonts w:ascii="Times New Roman" w:eastAsia="Times New Roman" w:hAnsi="Times New Roman" w:cs="Times New Roman"/>
          <w:sz w:val="20"/>
          <w:szCs w:val="20"/>
          <w:lang w:eastAsia="ru-RU"/>
        </w:rPr>
        <w:t>осуществления муниципального контроля в области торговой деятельности</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426"/>
        <w:jc w:val="both"/>
        <w:rPr>
          <w:rFonts w:ascii="Times New Roman" w:eastAsia="Times New Roman" w:hAnsi="Times New Roman" w:cs="Times New Roman"/>
          <w:b/>
          <w:sz w:val="20"/>
          <w:szCs w:val="20"/>
        </w:rPr>
      </w:pPr>
      <w:r w:rsidRPr="00FB4071">
        <w:rPr>
          <w:rFonts w:ascii="Times New Roman" w:eastAsia="Times New Roman" w:hAnsi="Times New Roman" w:cs="Times New Roman"/>
          <w:sz w:val="20"/>
          <w:szCs w:val="20"/>
        </w:rPr>
        <w:t xml:space="preserve"> </w:t>
      </w:r>
      <w:r w:rsidRPr="00FB4071">
        <w:rPr>
          <w:rFonts w:ascii="Times New Roman" w:eastAsia="Times New Roman" w:hAnsi="Times New Roman" w:cs="Times New Roman"/>
          <w:b/>
          <w:sz w:val="20"/>
          <w:szCs w:val="20"/>
        </w:rPr>
        <w:t xml:space="preserve">ПОСТАНОВЛЯЕТ: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Внести в постановление администрации Вьюнского сельсовета Колыванского района Новосибирской области от 26.08.2014 № 168 «Об утверждении административного регламента осуществления муниципального контроля в области торговой деятельности»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160</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lang w:eastAsia="ru-RU"/>
        </w:rPr>
        <w:t>О внесении изменений в постановление администрации Вьюнского сельсовета Колыванского района Новосибирской области от 26.08.2014 № 165 «</w:t>
      </w:r>
      <w:r w:rsidRPr="00FB4071">
        <w:rPr>
          <w:rFonts w:ascii="Times New Roman" w:eastAsia="Times New Roman" w:hAnsi="Times New Roman" w:cs="Times New Roman"/>
          <w:b/>
          <w:sz w:val="20"/>
          <w:szCs w:val="20"/>
        </w:rPr>
        <w:t xml:space="preserve">Об утверждении административного регламента </w:t>
      </w:r>
      <w:r w:rsidRPr="00FB4071">
        <w:rPr>
          <w:rFonts w:ascii="Times New Roman" w:eastAsia="Times New Roman" w:hAnsi="Times New Roman" w:cs="Times New Roman"/>
          <w:b/>
          <w:sz w:val="20"/>
          <w:szCs w:val="20"/>
          <w:lang w:eastAsia="ru-RU"/>
        </w:rPr>
        <w:t>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w:t>
      </w:r>
    </w:p>
    <w:p w:rsidR="00FB4071" w:rsidRPr="00FB4071" w:rsidRDefault="00FB4071" w:rsidP="00FB4071">
      <w:pPr>
        <w:spacing w:after="0" w:line="240" w:lineRule="auto"/>
        <w:rPr>
          <w:rFonts w:ascii="Times New Roman" w:eastAsia="Times New Roman" w:hAnsi="Times New Roman" w:cs="Times New Roman"/>
          <w:b/>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w:t>
      </w:r>
      <w:r w:rsidRPr="00FB4071">
        <w:rPr>
          <w:rFonts w:ascii="Times New Roman" w:eastAsia="Times New Roman" w:hAnsi="Times New Roman" w:cs="Times New Roman"/>
          <w:sz w:val="20"/>
          <w:szCs w:val="20"/>
          <w:lang w:eastAsia="ru-RU"/>
        </w:rPr>
        <w:t>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426"/>
        <w:jc w:val="both"/>
        <w:rPr>
          <w:rFonts w:ascii="Times New Roman" w:eastAsia="Times New Roman" w:hAnsi="Times New Roman" w:cs="Times New Roman"/>
          <w:b/>
          <w:sz w:val="20"/>
          <w:szCs w:val="20"/>
        </w:rPr>
      </w:pPr>
      <w:r w:rsidRPr="00FB4071">
        <w:rPr>
          <w:rFonts w:ascii="Times New Roman" w:eastAsia="Times New Roman" w:hAnsi="Times New Roman" w:cs="Times New Roman"/>
          <w:sz w:val="20"/>
          <w:szCs w:val="20"/>
        </w:rPr>
        <w:t xml:space="preserve"> </w:t>
      </w:r>
      <w:r w:rsidRPr="00FB4071">
        <w:rPr>
          <w:rFonts w:ascii="Times New Roman" w:eastAsia="Times New Roman" w:hAnsi="Times New Roman" w:cs="Times New Roman"/>
          <w:b/>
          <w:sz w:val="20"/>
          <w:szCs w:val="20"/>
        </w:rPr>
        <w:t xml:space="preserve">ПОСТАНОВЛЯЕТ: </w:t>
      </w:r>
    </w:p>
    <w:p w:rsidR="00FB4071" w:rsidRPr="00FB4071" w:rsidRDefault="00FB4071" w:rsidP="00FB4071">
      <w:pPr>
        <w:spacing w:after="0" w:line="240" w:lineRule="auto"/>
        <w:jc w:val="both"/>
        <w:rPr>
          <w:rFonts w:ascii="Times New Roman" w:eastAsia="Times New Roman" w:hAnsi="Times New Roman" w:cs="Times New Roman"/>
          <w:sz w:val="20"/>
          <w:szCs w:val="20"/>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Внести в постановление администрации Вьюнского сельсовета Колыванского района Новосибирской области от 26.08.2014 № 165 «</w:t>
      </w:r>
      <w:r w:rsidRPr="00FB4071">
        <w:rPr>
          <w:rFonts w:ascii="Times New Roman" w:eastAsia="Times New Roman" w:hAnsi="Times New Roman" w:cs="Times New Roman"/>
          <w:sz w:val="20"/>
          <w:szCs w:val="20"/>
        </w:rPr>
        <w:t xml:space="preserve">Об утверждении административного регламента </w:t>
      </w:r>
      <w:r w:rsidRPr="00FB4071">
        <w:rPr>
          <w:rFonts w:ascii="Times New Roman" w:eastAsia="Times New Roman" w:hAnsi="Times New Roman" w:cs="Times New Roman"/>
          <w:sz w:val="20"/>
          <w:szCs w:val="20"/>
          <w:lang w:eastAsia="ru-RU"/>
        </w:rPr>
        <w:t>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159</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05.04.2012 № 106 </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b/>
          <w:color w:val="000000"/>
          <w:sz w:val="20"/>
          <w:szCs w:val="20"/>
          <w:lang w:eastAsia="ru-RU"/>
        </w:rPr>
        <w:t xml:space="preserve">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
          <w:bCs/>
          <w:color w:val="000000"/>
          <w:sz w:val="20"/>
          <w:szCs w:val="20"/>
          <w:lang w:eastAsia="ru-RU"/>
        </w:rPr>
        <w:t xml:space="preserve">по </w:t>
      </w:r>
      <w:r w:rsidRPr="00FB4071">
        <w:rPr>
          <w:rFonts w:ascii="Times New Roman" w:eastAsia="Times New Roman" w:hAnsi="Times New Roman" w:cs="Times New Roman"/>
          <w:b/>
          <w:color w:val="000000"/>
          <w:sz w:val="20"/>
          <w:szCs w:val="20"/>
          <w:lang w:eastAsia="ru-RU"/>
        </w:rPr>
        <w:t>выдаче справки об использовании (неиспользовании) гражданином права на приватизацию жилых помещений</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 xml:space="preserve">по </w:t>
      </w:r>
      <w:r w:rsidRPr="00FB4071">
        <w:rPr>
          <w:rFonts w:ascii="Times New Roman" w:eastAsia="Times New Roman" w:hAnsi="Times New Roman" w:cs="Times New Roman"/>
          <w:color w:val="000000"/>
          <w:sz w:val="20"/>
          <w:szCs w:val="20"/>
          <w:lang w:eastAsia="ru-RU"/>
        </w:rPr>
        <w:t>выдаче справки об использовании (неиспользовании) гражданином права на приватизацию жилых помещений</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jc w:val="both"/>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05.04.2012 № 106 </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 xml:space="preserve">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Cs/>
          <w:color w:val="000000"/>
          <w:sz w:val="20"/>
          <w:szCs w:val="20"/>
          <w:lang w:eastAsia="ru-RU"/>
        </w:rPr>
        <w:t xml:space="preserve">по </w:t>
      </w:r>
      <w:r w:rsidRPr="00FB4071">
        <w:rPr>
          <w:rFonts w:ascii="Times New Roman" w:eastAsia="Times New Roman" w:hAnsi="Times New Roman" w:cs="Times New Roman"/>
          <w:color w:val="000000"/>
          <w:sz w:val="20"/>
          <w:szCs w:val="20"/>
          <w:lang w:eastAsia="ru-RU"/>
        </w:rPr>
        <w:t>выдаче справки об использовании (неиспользовании) гражданином права на приватизацию жилых помещений</w:t>
      </w:r>
      <w:r w:rsidRPr="00FB4071">
        <w:rPr>
          <w:rFonts w:ascii="Times New Roman" w:eastAsia="Times New Roman" w:hAnsi="Times New Roman" w:cs="Times New Roman"/>
          <w:sz w:val="20"/>
          <w:szCs w:val="20"/>
          <w:lang w:eastAsia="ru-RU"/>
        </w:rPr>
        <w:t>»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158</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tabs>
          <w:tab w:val="left" w:pos="3255"/>
        </w:tabs>
        <w:spacing w:after="0"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от 04.04.2012 № 98 «Об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
          <w:bCs/>
          <w:sz w:val="20"/>
          <w:szCs w:val="20"/>
          <w:lang w:eastAsia="ru-RU"/>
        </w:rPr>
        <w:t>по  предоставлению информации об очередности предоставления жилых помещений на условиях социального найма</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по предоставлению информации об очередности предоставления жилых помещений на условиях социального найма</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tabs>
          <w:tab w:val="left" w:pos="3255"/>
        </w:tabs>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от 04.04.2012 № 98 «Об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по  предоставлению информации об очередности предоставления жилых помещений на условиях социального найма</w:t>
      </w:r>
      <w:r w:rsidRPr="00FB4071">
        <w:rPr>
          <w:rFonts w:ascii="Times New Roman" w:eastAsia="Times New Roman" w:hAnsi="Times New Roman" w:cs="Times New Roman"/>
          <w:sz w:val="20"/>
          <w:szCs w:val="20"/>
          <w:lang w:eastAsia="ru-RU"/>
        </w:rPr>
        <w:t>»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tabs>
          <w:tab w:val="left" w:pos="3255"/>
        </w:tabs>
        <w:spacing w:after="0" w:line="240" w:lineRule="auto"/>
        <w:jc w:val="both"/>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157</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w:t>
      </w:r>
      <w:r w:rsidRPr="00FB4071">
        <w:rPr>
          <w:rFonts w:ascii="Times New Roman" w:eastAsia="Times New Roman" w:hAnsi="Times New Roman" w:cs="Times New Roman"/>
          <w:b/>
          <w:bCs/>
          <w:sz w:val="20"/>
          <w:szCs w:val="20"/>
          <w:lang w:eastAsia="ru-RU"/>
        </w:rPr>
        <w:t xml:space="preserve">от 02.09.2014г. №179 </w:t>
      </w:r>
      <w:r w:rsidRPr="00FB4071">
        <w:rPr>
          <w:rFonts w:ascii="Times New Roman" w:eastAsia="Times New Roman" w:hAnsi="Times New Roman" w:cs="Times New Roman"/>
          <w:b/>
          <w:sz w:val="20"/>
          <w:szCs w:val="20"/>
          <w:lang w:eastAsia="ru-RU"/>
        </w:rPr>
        <w:t>«Об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 продукции»</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w:t>
      </w:r>
      <w:r w:rsidRPr="00FB4071">
        <w:rPr>
          <w:rFonts w:ascii="Times New Roman" w:eastAsia="Times New Roman" w:hAnsi="Times New Roman" w:cs="Times New Roman"/>
          <w:sz w:val="20"/>
          <w:szCs w:val="20"/>
          <w:lang w:eastAsia="ru-RU"/>
        </w:rPr>
        <w:t>осуществления муниципального контроля за соблюдением законодательства в области розничной продажи алкогольно продукции</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426"/>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02.09.2014г. №179 </w:t>
      </w:r>
      <w:r w:rsidRPr="00FB4071">
        <w:rPr>
          <w:rFonts w:ascii="Times New Roman" w:eastAsia="Times New Roman" w:hAnsi="Times New Roman" w:cs="Times New Roman"/>
          <w:sz w:val="20"/>
          <w:szCs w:val="20"/>
          <w:lang w:eastAsia="ru-RU"/>
        </w:rPr>
        <w:t>«Об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widowControl w:val="0"/>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156</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09.04.2012 № 115 </w:t>
      </w:r>
      <w:r w:rsidRPr="00FB4071">
        <w:rPr>
          <w:rFonts w:ascii="Times New Roman" w:eastAsia="Times New Roman" w:hAnsi="Times New Roman" w:cs="Times New Roman"/>
          <w:b/>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
          <w:bCs/>
          <w:sz w:val="20"/>
          <w:szCs w:val="20"/>
          <w:lang w:eastAsia="ru-RU"/>
        </w:rPr>
        <w:t xml:space="preserve">по предоставлению муниципальной услуги по </w:t>
      </w:r>
      <w:r w:rsidRPr="00FB4071">
        <w:rPr>
          <w:rFonts w:ascii="Times New Roman" w:eastAsia="Times New Roman" w:hAnsi="Times New Roman" w:cs="Times New Roman"/>
          <w:b/>
          <w:sz w:val="20"/>
          <w:szCs w:val="20"/>
          <w:lang w:eastAsia="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 xml:space="preserve">по </w:t>
      </w:r>
      <w:r w:rsidRPr="00FB4071">
        <w:rPr>
          <w:rFonts w:ascii="Times New Roman" w:eastAsia="Times New Roman" w:hAnsi="Times New Roman" w:cs="Times New Roman"/>
          <w:sz w:val="20"/>
          <w:szCs w:val="20"/>
          <w:lang w:eastAsia="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rPr>
        <w:t xml:space="preserve">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от </w:t>
      </w:r>
      <w:r w:rsidRPr="00FB4071">
        <w:rPr>
          <w:rFonts w:ascii="Times New Roman" w:eastAsia="Times New Roman" w:hAnsi="Times New Roman" w:cs="Times New Roman"/>
          <w:bCs/>
          <w:sz w:val="20"/>
          <w:szCs w:val="20"/>
          <w:lang w:eastAsia="ru-RU"/>
        </w:rPr>
        <w:t xml:space="preserve">09.04.2012 № 115 </w:t>
      </w:r>
      <w:r w:rsidRPr="00FB4071">
        <w:rPr>
          <w:rFonts w:ascii="Times New Roman" w:eastAsia="Times New Roman" w:hAnsi="Times New Roman" w:cs="Times New Roman"/>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Cs/>
          <w:sz w:val="20"/>
          <w:szCs w:val="20"/>
          <w:lang w:eastAsia="ru-RU"/>
        </w:rPr>
        <w:t xml:space="preserve">по предоставлению муниципальной услуги по </w:t>
      </w:r>
      <w:r w:rsidRPr="00FB4071">
        <w:rPr>
          <w:rFonts w:ascii="Times New Roman" w:eastAsia="Times New Roman" w:hAnsi="Times New Roman" w:cs="Times New Roman"/>
          <w:sz w:val="20"/>
          <w:szCs w:val="20"/>
          <w:lang w:eastAsia="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FB4071">
        <w:rPr>
          <w:rFonts w:ascii="Times New Roman" w:eastAsia="Times New Roman" w:hAnsi="Times New Roman" w:cs="Times New Roman"/>
          <w:bCs/>
          <w:sz w:val="20"/>
          <w:szCs w:val="20"/>
          <w:lang w:eastAsia="ru-RU"/>
        </w:rPr>
        <w:t>»</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155</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tabs>
          <w:tab w:val="left" w:pos="3255"/>
        </w:tabs>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от 04.04.2012 № 91 «Об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
          <w:bCs/>
          <w:sz w:val="20"/>
          <w:szCs w:val="20"/>
          <w:lang w:eastAsia="ru-RU"/>
        </w:rPr>
        <w:t>по предоставлению  информации о порядке предоставления жилищно-коммунальных услуг населению</w:t>
      </w:r>
      <w:r w:rsidRPr="00FB4071">
        <w:rPr>
          <w:rFonts w:ascii="Times New Roman" w:eastAsia="Times New Roman" w:hAnsi="Times New Roman" w:cs="Times New Roman"/>
          <w:b/>
          <w:sz w:val="20"/>
          <w:szCs w:val="20"/>
          <w:lang w:eastAsia="ru-RU"/>
        </w:rPr>
        <w:t>»</w:t>
      </w:r>
    </w:p>
    <w:p w:rsidR="00FB4071" w:rsidRPr="00FB4071" w:rsidRDefault="00FB4071" w:rsidP="00FB4071">
      <w:pPr>
        <w:tabs>
          <w:tab w:val="left" w:pos="3255"/>
        </w:tabs>
        <w:spacing w:after="0" w:line="240" w:lineRule="auto"/>
        <w:jc w:val="center"/>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по предоставлению  информации о порядке предоставления жилищно-коммунальных услуг населению</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tabs>
          <w:tab w:val="left" w:pos="3255"/>
        </w:tabs>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от 04.04.2012 № 91 «Об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по предоставлению  информации о порядке предоставления жилищно-коммунальных услуг населению</w:t>
      </w:r>
      <w:r w:rsidRPr="00FB4071">
        <w:rPr>
          <w:rFonts w:ascii="Times New Roman" w:eastAsia="Times New Roman" w:hAnsi="Times New Roman" w:cs="Times New Roman"/>
          <w:sz w:val="20"/>
          <w:szCs w:val="20"/>
          <w:lang w:eastAsia="ru-RU"/>
        </w:rPr>
        <w:t>»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154</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05.04.2012 № 103 </w:t>
      </w:r>
      <w:r w:rsidRPr="00FB4071">
        <w:rPr>
          <w:rFonts w:ascii="Times New Roman" w:eastAsia="Times New Roman" w:hAnsi="Times New Roman" w:cs="Times New Roman"/>
          <w:b/>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
          <w:bCs/>
          <w:sz w:val="20"/>
          <w:szCs w:val="20"/>
          <w:lang w:eastAsia="ru-RU"/>
        </w:rPr>
        <w:t>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sz w:val="20"/>
          <w:szCs w:val="20"/>
          <w:lang w:eastAsia="ru-RU"/>
        </w:rPr>
        <w:t xml:space="preserve">предоставлению </w:t>
      </w:r>
      <w:r w:rsidRPr="00FB4071">
        <w:rPr>
          <w:rFonts w:ascii="Times New Roman" w:eastAsia="Times New Roman" w:hAnsi="Times New Roman" w:cs="Times New Roman"/>
          <w:bCs/>
          <w:sz w:val="20"/>
          <w:szCs w:val="20"/>
          <w:lang w:eastAsia="ru-RU"/>
        </w:rPr>
        <w:t>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05.04.2012 № 103 </w:t>
      </w:r>
      <w:r w:rsidRPr="00FB4071">
        <w:rPr>
          <w:rFonts w:ascii="Times New Roman" w:eastAsia="Times New Roman" w:hAnsi="Times New Roman" w:cs="Times New Roman"/>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Cs/>
          <w:sz w:val="20"/>
          <w:szCs w:val="20"/>
          <w:lang w:eastAsia="ru-RU"/>
        </w:rPr>
        <w:t>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FB4071">
        <w:rPr>
          <w:rFonts w:ascii="Times New Roman" w:eastAsia="Times New Roman" w:hAnsi="Times New Roman" w:cs="Times New Roman"/>
          <w:sz w:val="20"/>
          <w:szCs w:val="20"/>
          <w:lang w:eastAsia="ru-RU"/>
        </w:rPr>
        <w:t>»</w:t>
      </w:r>
      <w:r w:rsidRPr="00FB4071">
        <w:rPr>
          <w:rFonts w:ascii="Times New Roman" w:eastAsia="Times New Roman" w:hAnsi="Times New Roman" w:cs="Times New Roman"/>
          <w:bCs/>
          <w:color w:val="000000"/>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153</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04.04.2012 № 100 </w:t>
      </w:r>
      <w:r w:rsidRPr="00FB4071">
        <w:rPr>
          <w:rFonts w:ascii="Times New Roman" w:eastAsia="Times New Roman" w:hAnsi="Times New Roman" w:cs="Times New Roman"/>
          <w:b/>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
          <w:bCs/>
          <w:sz w:val="20"/>
          <w:szCs w:val="20"/>
          <w:lang w:eastAsia="ru-RU"/>
        </w:rPr>
        <w:t xml:space="preserve">по предоставлению муниципальной услуги по </w:t>
      </w:r>
      <w:r w:rsidRPr="00FB4071">
        <w:rPr>
          <w:rFonts w:ascii="Times New Roman" w:eastAsia="Times New Roman" w:hAnsi="Times New Roman" w:cs="Times New Roman"/>
          <w:b/>
          <w:sz w:val="20"/>
          <w:szCs w:val="20"/>
          <w:lang w:eastAsia="ru-RU"/>
        </w:rPr>
        <w:t>предоставлению нанимателю жилого помещения меньшего размера взамен занимаемого жилого помещения по договору социального найма»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по </w:t>
      </w:r>
      <w:r w:rsidRPr="00FB4071">
        <w:rPr>
          <w:rFonts w:ascii="Times New Roman" w:eastAsia="Times New Roman" w:hAnsi="Times New Roman" w:cs="Times New Roman"/>
          <w:sz w:val="20"/>
          <w:szCs w:val="20"/>
          <w:lang w:eastAsia="ru-RU"/>
        </w:rPr>
        <w:t>предоставлению нанимателю жилого помещения меньшего размера взамен занимаемого жилого помещения по договору социального найма</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ПОСТАНОВЛЕТ: </w:t>
      </w:r>
    </w:p>
    <w:p w:rsidR="00FB4071" w:rsidRPr="00FB4071" w:rsidRDefault="00FB4071" w:rsidP="00FB4071">
      <w:pPr>
        <w:spacing w:after="0" w:line="240" w:lineRule="auto"/>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04.04.2012 № 100 </w:t>
      </w:r>
      <w:r w:rsidRPr="00FB4071">
        <w:rPr>
          <w:rFonts w:ascii="Times New Roman" w:eastAsia="Times New Roman" w:hAnsi="Times New Roman" w:cs="Times New Roman"/>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Cs/>
          <w:sz w:val="20"/>
          <w:szCs w:val="20"/>
          <w:lang w:eastAsia="ru-RU"/>
        </w:rPr>
        <w:t xml:space="preserve">по предоставлению муниципальной услуги по </w:t>
      </w:r>
      <w:r w:rsidRPr="00FB4071">
        <w:rPr>
          <w:rFonts w:ascii="Times New Roman" w:eastAsia="Times New Roman" w:hAnsi="Times New Roman" w:cs="Times New Roman"/>
          <w:sz w:val="20"/>
          <w:szCs w:val="20"/>
          <w:lang w:eastAsia="ru-RU"/>
        </w:rPr>
        <w:t>предоставлению нанимателю жилого помещения меньшего размера взамен занимаемого жилого помещения по договору социального найма</w:t>
      </w:r>
      <w:r w:rsidRPr="00FB4071">
        <w:rPr>
          <w:rFonts w:ascii="Times New Roman" w:eastAsia="Times New Roman" w:hAnsi="Times New Roman" w:cs="Times New Roman"/>
          <w:bCs/>
          <w:sz w:val="20"/>
          <w:szCs w:val="20"/>
          <w:lang w:eastAsia="ru-RU"/>
        </w:rPr>
        <w:t>»</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152</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04.04.2012 № 96 </w:t>
      </w:r>
      <w:r w:rsidRPr="00FB4071">
        <w:rPr>
          <w:rFonts w:ascii="Times New Roman" w:eastAsia="Times New Roman" w:hAnsi="Times New Roman" w:cs="Times New Roman"/>
          <w:b/>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
          <w:bCs/>
          <w:sz w:val="20"/>
          <w:szCs w:val="20"/>
          <w:lang w:eastAsia="ru-RU"/>
        </w:rPr>
        <w:t xml:space="preserve">по предоставлению муниципальной услуги по </w:t>
      </w:r>
      <w:r w:rsidRPr="00FB4071">
        <w:rPr>
          <w:rFonts w:ascii="Times New Roman" w:eastAsia="Times New Roman" w:hAnsi="Times New Roman" w:cs="Times New Roman"/>
          <w:b/>
          <w:sz w:val="20"/>
          <w:szCs w:val="20"/>
          <w:lang w:eastAsia="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по предоставлению муниципальной услуги </w:t>
      </w:r>
      <w:r w:rsidRPr="00FB4071">
        <w:rPr>
          <w:rFonts w:ascii="Times New Roman" w:eastAsia="Times New Roman" w:hAnsi="Times New Roman" w:cs="Times New Roman"/>
          <w:bCs/>
          <w:sz w:val="20"/>
          <w:szCs w:val="20"/>
          <w:lang w:eastAsia="ru-RU"/>
        </w:rPr>
        <w:t xml:space="preserve">по </w:t>
      </w:r>
      <w:r w:rsidRPr="00FB4071">
        <w:rPr>
          <w:rFonts w:ascii="Times New Roman" w:eastAsia="Times New Roman" w:hAnsi="Times New Roman" w:cs="Times New Roman"/>
          <w:sz w:val="20"/>
          <w:szCs w:val="20"/>
          <w:lang w:eastAsia="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от </w:t>
      </w:r>
      <w:r w:rsidRPr="00FB4071">
        <w:rPr>
          <w:rFonts w:ascii="Times New Roman" w:eastAsia="Times New Roman" w:hAnsi="Times New Roman" w:cs="Times New Roman"/>
          <w:bCs/>
          <w:sz w:val="20"/>
          <w:szCs w:val="20"/>
          <w:lang w:eastAsia="ru-RU"/>
        </w:rPr>
        <w:t xml:space="preserve">04.04.2012 № 96 </w:t>
      </w:r>
      <w:r w:rsidRPr="00FB4071">
        <w:rPr>
          <w:rFonts w:ascii="Times New Roman" w:eastAsia="Times New Roman" w:hAnsi="Times New Roman" w:cs="Times New Roman"/>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Cs/>
          <w:sz w:val="20"/>
          <w:szCs w:val="20"/>
          <w:lang w:eastAsia="ru-RU"/>
        </w:rPr>
        <w:t xml:space="preserve">по предоставлению муниципальной услуги по </w:t>
      </w:r>
      <w:r w:rsidRPr="00FB4071">
        <w:rPr>
          <w:rFonts w:ascii="Times New Roman" w:eastAsia="Times New Roman" w:hAnsi="Times New Roman" w:cs="Times New Roman"/>
          <w:sz w:val="20"/>
          <w:szCs w:val="20"/>
          <w:lang w:eastAsia="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151</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О внесении изменений в постановление администрации Вьюнского сельсовета Колыванского района Новосибирской области от 26.08.2014 № 167 «Об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FB4071" w:rsidRPr="00FB4071" w:rsidRDefault="00FB4071" w:rsidP="00FB4071">
      <w:pPr>
        <w:spacing w:after="0" w:line="240" w:lineRule="auto"/>
        <w:rPr>
          <w:rFonts w:ascii="Times New Roman" w:eastAsia="Times New Roman" w:hAnsi="Times New Roman" w:cs="Times New Roman"/>
          <w:b/>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w:t>
      </w:r>
      <w:r w:rsidRPr="00FB4071">
        <w:rPr>
          <w:rFonts w:ascii="Times New Roman" w:eastAsia="Times New Roman" w:hAnsi="Times New Roman" w:cs="Times New Roman"/>
          <w:sz w:val="20"/>
          <w:szCs w:val="20"/>
          <w:lang w:eastAsia="ru-RU"/>
        </w:rPr>
        <w:t>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426"/>
        <w:jc w:val="both"/>
        <w:rPr>
          <w:rFonts w:ascii="Times New Roman" w:eastAsia="Times New Roman" w:hAnsi="Times New Roman" w:cs="Times New Roman"/>
          <w:b/>
          <w:sz w:val="20"/>
          <w:szCs w:val="20"/>
        </w:rPr>
      </w:pPr>
      <w:r w:rsidRPr="00FB4071">
        <w:rPr>
          <w:rFonts w:ascii="Times New Roman" w:eastAsia="Times New Roman" w:hAnsi="Times New Roman" w:cs="Times New Roman"/>
          <w:sz w:val="20"/>
          <w:szCs w:val="20"/>
        </w:rPr>
        <w:t xml:space="preserve"> </w:t>
      </w:r>
      <w:r w:rsidRPr="00FB4071">
        <w:rPr>
          <w:rFonts w:ascii="Times New Roman" w:eastAsia="Times New Roman" w:hAnsi="Times New Roman" w:cs="Times New Roman"/>
          <w:b/>
          <w:sz w:val="20"/>
          <w:szCs w:val="20"/>
        </w:rPr>
        <w:t xml:space="preserve">ПОСТАНОВЛЯЕТ: </w:t>
      </w:r>
    </w:p>
    <w:p w:rsidR="00FB4071" w:rsidRPr="00FB4071" w:rsidRDefault="00FB4071" w:rsidP="00FB4071">
      <w:pPr>
        <w:tabs>
          <w:tab w:val="left" w:pos="3255"/>
        </w:tabs>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Внести в постановление администрации Вьюнского сельсовета Колыванского района Новосибирской области от 26.08.2014 № 167 «Об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150</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w:t>
      </w:r>
      <w:r w:rsidRPr="00FB4071">
        <w:rPr>
          <w:rFonts w:ascii="Times New Roman" w:eastAsia="Times New Roman" w:hAnsi="Times New Roman" w:cs="Times New Roman"/>
          <w:b/>
          <w:bCs/>
          <w:sz w:val="20"/>
          <w:szCs w:val="20"/>
          <w:lang w:eastAsia="ru-RU"/>
        </w:rPr>
        <w:t xml:space="preserve">от 04.04.2012 № 99 </w:t>
      </w:r>
      <w:r w:rsidRPr="00FB4071">
        <w:rPr>
          <w:rFonts w:ascii="Times New Roman" w:eastAsia="Times New Roman" w:hAnsi="Times New Roman" w:cs="Times New Roman"/>
          <w:b/>
          <w:sz w:val="20"/>
          <w:szCs w:val="20"/>
          <w:lang w:eastAsia="ru-RU"/>
        </w:rPr>
        <w:t>«</w:t>
      </w:r>
      <w:r w:rsidRPr="00FB4071">
        <w:rPr>
          <w:rFonts w:ascii="Times New Roman" w:eastAsia="Times New Roman" w:hAnsi="Times New Roman" w:cs="Times New Roman"/>
          <w:b/>
          <w:color w:val="000000"/>
          <w:sz w:val="20"/>
          <w:szCs w:val="20"/>
          <w:lang w:eastAsia="ru-RU"/>
        </w:rPr>
        <w:t xml:space="preserve">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
          <w:bCs/>
          <w:color w:val="000000"/>
          <w:sz w:val="20"/>
          <w:szCs w:val="20"/>
          <w:lang w:eastAsia="ru-RU"/>
        </w:rPr>
        <w:t xml:space="preserve">по </w:t>
      </w:r>
      <w:r w:rsidRPr="00FB4071">
        <w:rPr>
          <w:rFonts w:ascii="Times New Roman" w:eastAsia="Times New Roman" w:hAnsi="Times New Roman" w:cs="Times New Roman"/>
          <w:b/>
          <w:color w:val="000000"/>
          <w:sz w:val="20"/>
          <w:szCs w:val="20"/>
          <w:lang w:eastAsia="ru-RU"/>
        </w:rPr>
        <w:t>приему заявлений, документов, а также постановка граждан на учет в качестве нуждающихся в жилых помещениях</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rPr>
          <w:rFonts w:ascii="Times New Roman" w:eastAsia="Times New Roman" w:hAnsi="Times New Roman" w:cs="Times New Roman"/>
          <w:b/>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 xml:space="preserve">по </w:t>
      </w:r>
      <w:r w:rsidRPr="00FB4071">
        <w:rPr>
          <w:rFonts w:ascii="Times New Roman" w:eastAsia="Times New Roman" w:hAnsi="Times New Roman" w:cs="Times New Roman"/>
          <w:color w:val="000000"/>
          <w:sz w:val="20"/>
          <w:szCs w:val="20"/>
          <w:lang w:eastAsia="ru-RU"/>
        </w:rPr>
        <w:t>приему заявлений, документов, а также постановка граждан на учет в качестве нуждающихся в жилых помещениях</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426"/>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ПОСТАНОВЛЯЮ: </w:t>
      </w:r>
    </w:p>
    <w:p w:rsidR="00FB4071" w:rsidRPr="00FB4071" w:rsidRDefault="00FB4071" w:rsidP="00FB4071">
      <w:pPr>
        <w:spacing w:after="0" w:line="240" w:lineRule="auto"/>
        <w:ind w:firstLine="426"/>
        <w:jc w:val="both"/>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sz w:val="20"/>
          <w:szCs w:val="20"/>
        </w:rPr>
        <w:t xml:space="preserve">    1. Внести в </w:t>
      </w:r>
      <w:r w:rsidRPr="00FB4071">
        <w:rPr>
          <w:rFonts w:ascii="Times New Roman" w:eastAsia="Times New Roman" w:hAnsi="Times New Roman" w:cs="Times New Roman"/>
          <w:sz w:val="20"/>
          <w:szCs w:val="20"/>
          <w:lang w:eastAsia="ru-RU"/>
        </w:rPr>
        <w:t xml:space="preserve">постановление администрации Вьюнского сельсовета Колыванского района Новосибирской </w:t>
      </w:r>
      <w:r w:rsidRPr="00FB4071">
        <w:rPr>
          <w:rFonts w:ascii="Times New Roman" w:eastAsia="Times New Roman" w:hAnsi="Times New Roman" w:cs="Times New Roman"/>
          <w:bCs/>
          <w:sz w:val="20"/>
          <w:szCs w:val="20"/>
          <w:lang w:eastAsia="ru-RU"/>
        </w:rPr>
        <w:t xml:space="preserve">от 04.04.2012 № 99 </w:t>
      </w:r>
      <w:r w:rsidRPr="00FB4071">
        <w:rPr>
          <w:rFonts w:ascii="Times New Roman" w:eastAsia="Times New Roman" w:hAnsi="Times New Roman" w:cs="Times New Roman"/>
          <w:sz w:val="20"/>
          <w:szCs w:val="20"/>
          <w:lang w:eastAsia="ru-RU"/>
        </w:rPr>
        <w:t>«</w:t>
      </w:r>
      <w:r w:rsidRPr="00FB4071">
        <w:rPr>
          <w:rFonts w:ascii="Times New Roman" w:eastAsia="Times New Roman" w:hAnsi="Times New Roman" w:cs="Times New Roman"/>
          <w:color w:val="000000"/>
          <w:sz w:val="20"/>
          <w:szCs w:val="20"/>
          <w:lang w:eastAsia="ru-RU"/>
        </w:rPr>
        <w:t xml:space="preserve">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Cs/>
          <w:color w:val="000000"/>
          <w:sz w:val="20"/>
          <w:szCs w:val="20"/>
          <w:lang w:eastAsia="ru-RU"/>
        </w:rPr>
        <w:t xml:space="preserve">по </w:t>
      </w:r>
      <w:r w:rsidRPr="00FB4071">
        <w:rPr>
          <w:rFonts w:ascii="Times New Roman" w:eastAsia="Times New Roman" w:hAnsi="Times New Roman" w:cs="Times New Roman"/>
          <w:color w:val="000000"/>
          <w:sz w:val="20"/>
          <w:szCs w:val="20"/>
          <w:lang w:eastAsia="ru-RU"/>
        </w:rPr>
        <w:t>приему заявлений, документов, а также постановка граждан на учет в качестве нуждающихся в жилых помещениях</w:t>
      </w:r>
      <w:r w:rsidRPr="00FB4071">
        <w:rPr>
          <w:rFonts w:ascii="Times New Roman" w:eastAsia="Times New Roman" w:hAnsi="Times New Roman" w:cs="Times New Roman"/>
          <w:sz w:val="20"/>
          <w:szCs w:val="20"/>
          <w:lang w:eastAsia="ru-RU"/>
        </w:rPr>
        <w:t>»</w:t>
      </w:r>
      <w:r w:rsidRPr="00FB4071">
        <w:rPr>
          <w:rFonts w:ascii="Times New Roman" w:eastAsia="Times New Roman" w:hAnsi="Times New Roman" w:cs="Times New Roman"/>
          <w:bCs/>
          <w:color w:val="000000"/>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149</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05.04.2012 № 105 </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b/>
          <w:color w:val="000000"/>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
          <w:bCs/>
          <w:color w:val="000000"/>
          <w:sz w:val="20"/>
          <w:szCs w:val="20"/>
          <w:lang w:eastAsia="ru-RU"/>
        </w:rPr>
        <w:t xml:space="preserve">предоставления муниципальной услуги по </w:t>
      </w:r>
      <w:r w:rsidRPr="00FB4071">
        <w:rPr>
          <w:rFonts w:ascii="Times New Roman" w:eastAsia="Times New Roman" w:hAnsi="Times New Roman" w:cs="Times New Roman"/>
          <w:b/>
          <w:color w:val="000000"/>
          <w:sz w:val="20"/>
          <w:szCs w:val="20"/>
          <w:lang w:eastAsia="ru-RU"/>
        </w:rPr>
        <w:t>приему заявлений и выдаче документов о согласовании переустройства и (или) перепланировки жилого помещения</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 xml:space="preserve">по </w:t>
      </w:r>
      <w:r w:rsidRPr="00FB4071">
        <w:rPr>
          <w:rFonts w:ascii="Times New Roman" w:eastAsia="Times New Roman" w:hAnsi="Times New Roman" w:cs="Times New Roman"/>
          <w:color w:val="000000"/>
          <w:sz w:val="20"/>
          <w:szCs w:val="20"/>
          <w:lang w:eastAsia="ru-RU"/>
        </w:rPr>
        <w:t>приему заявлений и выдаче документов о согласовании переустройства и (или) перепланировки жилого помещения</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05.04.2012 № 105 </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Cs/>
          <w:color w:val="000000"/>
          <w:sz w:val="20"/>
          <w:szCs w:val="20"/>
          <w:lang w:eastAsia="ru-RU"/>
        </w:rPr>
        <w:t xml:space="preserve">предоставления муниципальной услуги по </w:t>
      </w:r>
      <w:r w:rsidRPr="00FB4071">
        <w:rPr>
          <w:rFonts w:ascii="Times New Roman" w:eastAsia="Times New Roman" w:hAnsi="Times New Roman" w:cs="Times New Roman"/>
          <w:color w:val="000000"/>
          <w:sz w:val="20"/>
          <w:szCs w:val="20"/>
          <w:lang w:eastAsia="ru-RU"/>
        </w:rPr>
        <w:t>приему заявлений и выдаче документов о согласовании переустройства и (или) перепланировки жилого помещения</w:t>
      </w:r>
      <w:r w:rsidRPr="00FB4071">
        <w:rPr>
          <w:rFonts w:ascii="Times New Roman" w:eastAsia="Times New Roman" w:hAnsi="Times New Roman" w:cs="Times New Roman"/>
          <w:sz w:val="20"/>
          <w:szCs w:val="20"/>
          <w:lang w:eastAsia="ru-RU"/>
        </w:rPr>
        <w:t>»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148</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bCs/>
          <w:color w:val="000000"/>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17.01.2017 № 2 </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b/>
          <w:bCs/>
          <w:color w:val="000000"/>
          <w:sz w:val="20"/>
          <w:szCs w:val="20"/>
          <w:lang w:eastAsia="ru-RU"/>
        </w:rPr>
        <w:t>Об утверждении  административного регламента предоставления муниципальной услуги по переводу нежилого помещения в жилое помещение</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 xml:space="preserve">по </w:t>
      </w:r>
      <w:r w:rsidRPr="00FB4071">
        <w:rPr>
          <w:rFonts w:ascii="Times New Roman" w:eastAsia="Times New Roman" w:hAnsi="Times New Roman" w:cs="Times New Roman"/>
          <w:bCs/>
          <w:color w:val="000000"/>
          <w:sz w:val="20"/>
          <w:szCs w:val="20"/>
          <w:lang w:eastAsia="ru-RU"/>
        </w:rPr>
        <w:t>переводу нежилого помещения в жилое помещение</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от </w:t>
      </w:r>
      <w:r w:rsidRPr="00FB4071">
        <w:rPr>
          <w:rFonts w:ascii="Times New Roman" w:eastAsia="Times New Roman" w:hAnsi="Times New Roman" w:cs="Times New Roman"/>
          <w:bCs/>
          <w:sz w:val="20"/>
          <w:szCs w:val="20"/>
          <w:lang w:eastAsia="ru-RU"/>
        </w:rPr>
        <w:t xml:space="preserve">17.01.2017 № 2 </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Cs/>
          <w:color w:val="000000"/>
          <w:sz w:val="20"/>
          <w:szCs w:val="20"/>
          <w:lang w:eastAsia="ru-RU"/>
        </w:rPr>
        <w:t>Об утверждении  административного регламента предоставления муниципальной услуги по переводу нежилого помещения в жилое помещение</w:t>
      </w:r>
      <w:r w:rsidRPr="00FB4071">
        <w:rPr>
          <w:rFonts w:ascii="Times New Roman" w:eastAsia="Times New Roman" w:hAnsi="Times New Roman" w:cs="Times New Roman"/>
          <w:sz w:val="20"/>
          <w:szCs w:val="20"/>
          <w:lang w:eastAsia="ru-RU"/>
        </w:rPr>
        <w:t>»</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tabs>
          <w:tab w:val="left" w:pos="4860"/>
        </w:tabs>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147</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28.07.2017 № 112 </w:t>
      </w:r>
      <w:r w:rsidRPr="00FB4071">
        <w:rPr>
          <w:rFonts w:ascii="Times New Roman" w:eastAsia="Times New Roman" w:hAnsi="Times New Roman" w:cs="Times New Roman"/>
          <w:b/>
          <w:sz w:val="20"/>
          <w:szCs w:val="20"/>
          <w:lang w:eastAsia="ru-RU"/>
        </w:rPr>
        <w:t xml:space="preserve">«Об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
          <w:bCs/>
          <w:sz w:val="20"/>
          <w:szCs w:val="20"/>
          <w:lang w:eastAsia="ru-RU"/>
        </w:rPr>
        <w:t>по выдаче разрешений на проведение земляных работ</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jc w:val="center"/>
        <w:rPr>
          <w:rFonts w:ascii="Times New Roman" w:eastAsia="Times New Roman" w:hAnsi="Times New Roman" w:cs="Times New Roman"/>
          <w:b/>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по выдаче разрешений на проведение земляных работ</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39"/>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28.07.2017 № 112 </w:t>
      </w:r>
      <w:r w:rsidRPr="00FB4071">
        <w:rPr>
          <w:rFonts w:ascii="Times New Roman" w:eastAsia="Times New Roman" w:hAnsi="Times New Roman" w:cs="Times New Roman"/>
          <w:sz w:val="20"/>
          <w:szCs w:val="20"/>
          <w:lang w:eastAsia="ru-RU"/>
        </w:rPr>
        <w:t xml:space="preserve">«Об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по выдаче разрешений на проведение земляных работ</w:t>
      </w:r>
      <w:r w:rsidRPr="00FB4071">
        <w:rPr>
          <w:rFonts w:ascii="Times New Roman" w:eastAsia="Times New Roman" w:hAnsi="Times New Roman" w:cs="Times New Roman"/>
          <w:sz w:val="20"/>
          <w:szCs w:val="20"/>
          <w:lang w:eastAsia="ru-RU"/>
        </w:rPr>
        <w:t>»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146</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26.08.2014 № 166 </w:t>
      </w:r>
      <w:r w:rsidRPr="00FB4071">
        <w:rPr>
          <w:rFonts w:ascii="Times New Roman" w:eastAsia="Times New Roman" w:hAnsi="Times New Roman" w:cs="Times New Roman"/>
          <w:b/>
          <w:sz w:val="20"/>
          <w:szCs w:val="20"/>
          <w:lang w:eastAsia="ru-RU"/>
        </w:rPr>
        <w:t xml:space="preserve"> «Об утверждении административного регламента осуществления муниципального контроля за предоставлением обязательного экземпляра»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w:t>
      </w:r>
      <w:r w:rsidRPr="00FB4071">
        <w:rPr>
          <w:rFonts w:ascii="Times New Roman" w:eastAsia="Times New Roman" w:hAnsi="Times New Roman" w:cs="Times New Roman"/>
          <w:sz w:val="20"/>
          <w:szCs w:val="20"/>
          <w:lang w:eastAsia="ru-RU"/>
        </w:rPr>
        <w:t>осуществления муниципального контроля за предоставлением обязательного экземпляра</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39"/>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        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26.08.2014 № 166 </w:t>
      </w:r>
      <w:r w:rsidRPr="00FB4071">
        <w:rPr>
          <w:rFonts w:ascii="Times New Roman" w:eastAsia="Times New Roman" w:hAnsi="Times New Roman" w:cs="Times New Roman"/>
          <w:sz w:val="20"/>
          <w:szCs w:val="20"/>
          <w:lang w:eastAsia="ru-RU"/>
        </w:rPr>
        <w:t xml:space="preserve"> «Об утверждении административного регламента осуществления муниципального контроля за предоставлением обязательного экземпляра»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both"/>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145</w:t>
      </w:r>
    </w:p>
    <w:p w:rsidR="00FB4071" w:rsidRPr="00FB4071" w:rsidRDefault="00FB4071" w:rsidP="00FB4071">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w:t>
      </w:r>
      <w:r w:rsidRPr="00FB4071">
        <w:rPr>
          <w:rFonts w:ascii="Times New Roman" w:eastAsia="Times New Roman" w:hAnsi="Times New Roman" w:cs="Times New Roman"/>
          <w:b/>
          <w:bCs/>
          <w:sz w:val="20"/>
          <w:szCs w:val="20"/>
          <w:lang w:eastAsia="ru-RU"/>
        </w:rPr>
        <w:t xml:space="preserve">от 27.06.2016 № 147 </w:t>
      </w:r>
      <w:r w:rsidRPr="00FB4071">
        <w:rPr>
          <w:rFonts w:ascii="Times New Roman" w:eastAsia="Times New Roman" w:hAnsi="Times New Roman" w:cs="Times New Roman"/>
          <w:b/>
          <w:sz w:val="20"/>
          <w:szCs w:val="20"/>
          <w:lang w:eastAsia="ru-RU"/>
        </w:rPr>
        <w:t xml:space="preserve">«Об утверждении </w:t>
      </w:r>
      <w:r w:rsidRPr="00FB4071">
        <w:rPr>
          <w:rFonts w:ascii="Times New Roman" w:eastAsia="Times New Roman" w:hAnsi="Times New Roman" w:cs="Times New Roman"/>
          <w:b/>
          <w:bCs/>
          <w:color w:val="000000"/>
          <w:sz w:val="20"/>
          <w:szCs w:val="20"/>
          <w:lang w:eastAsia="ru-RU"/>
        </w:rPr>
        <w:t xml:space="preserve">Административного регламента предоставления </w:t>
      </w:r>
      <w:r w:rsidRPr="00FB4071">
        <w:rPr>
          <w:rFonts w:ascii="Times New Roman" w:eastAsia="Times New Roman" w:hAnsi="Times New Roman" w:cs="Times New Roman"/>
          <w:b/>
          <w:bCs/>
          <w:color w:val="000000"/>
          <w:spacing w:val="-1"/>
          <w:sz w:val="20"/>
          <w:szCs w:val="20"/>
          <w:lang w:eastAsia="ru-RU"/>
        </w:rPr>
        <w:t xml:space="preserve">муниципальной услуги </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b/>
          <w:bCs/>
          <w:sz w:val="20"/>
          <w:szCs w:val="20"/>
          <w:lang w:eastAsia="ru-RU"/>
        </w:rPr>
        <w:t>«Выдача сведений из реестра муниципального имущества</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по </w:t>
      </w:r>
      <w:r w:rsidRPr="00FB4071">
        <w:rPr>
          <w:rFonts w:ascii="Times New Roman" w:eastAsia="Times New Roman" w:hAnsi="Times New Roman" w:cs="Times New Roman"/>
          <w:bCs/>
          <w:sz w:val="20"/>
          <w:szCs w:val="20"/>
          <w:lang w:eastAsia="ru-RU"/>
        </w:rPr>
        <w:t>выдаче сведений из реестра муниципального имущества</w:t>
      </w:r>
      <w:r w:rsidRPr="00FB4071">
        <w:rPr>
          <w:rFonts w:ascii="Times New Roman" w:eastAsiaTheme="minorEastAsia" w:hAnsi="Times New Roman" w:cs="Times New Roman"/>
          <w:sz w:val="20"/>
          <w:szCs w:val="20"/>
          <w:lang w:eastAsia="ru-RU"/>
        </w:rPr>
        <w:t xml:space="preserve">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ПОСТАНОВЛЯЕТ: </w:t>
      </w:r>
    </w:p>
    <w:p w:rsidR="00FB4071" w:rsidRPr="00FB4071" w:rsidRDefault="00FB4071" w:rsidP="00FB4071">
      <w:pPr>
        <w:spacing w:after="0" w:line="240" w:lineRule="auto"/>
        <w:ind w:firstLine="426"/>
        <w:jc w:val="both"/>
        <w:rPr>
          <w:rFonts w:ascii="Times New Roman" w:eastAsia="Times New Roman" w:hAnsi="Times New Roman" w:cs="Times New Roman"/>
          <w:bCs/>
          <w:color w:val="000000"/>
          <w:sz w:val="20"/>
          <w:szCs w:val="20"/>
          <w:lang w:eastAsia="ru-RU"/>
        </w:rPr>
      </w:pPr>
      <w:r w:rsidRPr="00FB4071">
        <w:rPr>
          <w:rFonts w:ascii="Times New Roman" w:eastAsia="Times New Roman" w:hAnsi="Times New Roman" w:cs="Times New Roman"/>
          <w:sz w:val="20"/>
          <w:szCs w:val="20"/>
        </w:rPr>
        <w:t xml:space="preserve">    1. Внести в </w:t>
      </w:r>
      <w:r w:rsidRPr="00FB4071">
        <w:rPr>
          <w:rFonts w:ascii="Times New Roman" w:eastAsia="Times New Roman" w:hAnsi="Times New Roman" w:cs="Times New Roman"/>
          <w:sz w:val="20"/>
          <w:szCs w:val="20"/>
          <w:lang w:eastAsia="ru-RU"/>
        </w:rPr>
        <w:t xml:space="preserve">постановление администрации Вьюнского сельсовета Колыванского района Новосибирской </w:t>
      </w:r>
      <w:r w:rsidRPr="00FB4071">
        <w:rPr>
          <w:rFonts w:ascii="Times New Roman" w:eastAsia="Times New Roman" w:hAnsi="Times New Roman" w:cs="Times New Roman"/>
          <w:bCs/>
          <w:sz w:val="20"/>
          <w:szCs w:val="20"/>
          <w:lang w:eastAsia="ru-RU"/>
        </w:rPr>
        <w:t xml:space="preserve">от 27.06.2016 № 147 </w:t>
      </w:r>
      <w:r w:rsidRPr="00FB4071">
        <w:rPr>
          <w:rFonts w:ascii="Times New Roman" w:eastAsia="Times New Roman" w:hAnsi="Times New Roman" w:cs="Times New Roman"/>
          <w:sz w:val="20"/>
          <w:szCs w:val="20"/>
          <w:lang w:eastAsia="ru-RU"/>
        </w:rPr>
        <w:t xml:space="preserve">«Об утверждении </w:t>
      </w:r>
      <w:r w:rsidRPr="00FB4071">
        <w:rPr>
          <w:rFonts w:ascii="Times New Roman" w:eastAsia="Times New Roman" w:hAnsi="Times New Roman" w:cs="Times New Roman"/>
          <w:bCs/>
          <w:color w:val="000000"/>
          <w:sz w:val="20"/>
          <w:szCs w:val="20"/>
          <w:lang w:eastAsia="ru-RU"/>
        </w:rPr>
        <w:t xml:space="preserve">Административного регламента предоставления </w:t>
      </w:r>
      <w:r w:rsidRPr="00FB4071">
        <w:rPr>
          <w:rFonts w:ascii="Times New Roman" w:eastAsia="Times New Roman" w:hAnsi="Times New Roman" w:cs="Times New Roman"/>
          <w:bCs/>
          <w:color w:val="000000"/>
          <w:spacing w:val="-1"/>
          <w:sz w:val="20"/>
          <w:szCs w:val="20"/>
          <w:lang w:eastAsia="ru-RU"/>
        </w:rPr>
        <w:t xml:space="preserve">муниципальной услуги </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Cs/>
          <w:sz w:val="20"/>
          <w:szCs w:val="20"/>
          <w:lang w:eastAsia="ru-RU"/>
        </w:rPr>
        <w:t>«Выдача сведений из реестра муниципального имущества</w:t>
      </w:r>
      <w:r w:rsidRPr="00FB4071">
        <w:rPr>
          <w:rFonts w:ascii="Times New Roman" w:eastAsia="Times New Roman" w:hAnsi="Times New Roman" w:cs="Times New Roman"/>
          <w:sz w:val="20"/>
          <w:szCs w:val="20"/>
          <w:lang w:eastAsia="ru-RU"/>
        </w:rPr>
        <w:t>»</w:t>
      </w:r>
      <w:r w:rsidRPr="00FB4071">
        <w:rPr>
          <w:rFonts w:ascii="Times New Roman" w:eastAsia="Times New Roman" w:hAnsi="Times New Roman" w:cs="Times New Roman"/>
          <w:bCs/>
          <w:color w:val="000000"/>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Глава Вьюнского сельсовета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lastRenderedPageBreak/>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144</w:t>
      </w:r>
    </w:p>
    <w:p w:rsidR="00FB4071" w:rsidRPr="00FB4071" w:rsidRDefault="00FB4071" w:rsidP="00FB4071">
      <w:pPr>
        <w:spacing w:after="0" w:line="240" w:lineRule="auto"/>
        <w:rPr>
          <w:rFonts w:ascii="Times New Roman" w:eastAsia="Times New Roman" w:hAnsi="Times New Roman" w:cs="Times New Roman"/>
          <w:b/>
          <w:sz w:val="20"/>
          <w:szCs w:val="20"/>
        </w:rPr>
      </w:pP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B4071">
        <w:rPr>
          <w:rFonts w:ascii="Times New Roman" w:eastAsia="Calibri" w:hAnsi="Times New Roman" w:cs="Times New Roman"/>
          <w:b/>
          <w:sz w:val="20"/>
          <w:szCs w:val="20"/>
        </w:rPr>
        <w:t>О внесении изменений в постановление администрации Вьюнского сельсовета Колыванского района Новосибирской области</w:t>
      </w:r>
      <w:r w:rsidRPr="00FB4071">
        <w:rPr>
          <w:rFonts w:ascii="Times New Roman" w:eastAsia="Calibri" w:hAnsi="Times New Roman" w:cs="Times New Roman"/>
          <w:b/>
          <w:bCs/>
          <w:sz w:val="20"/>
          <w:szCs w:val="20"/>
          <w:lang w:eastAsia="ru-RU"/>
        </w:rPr>
        <w:t xml:space="preserve"> от 26.02.2013 № 31 «</w:t>
      </w:r>
      <w:r w:rsidRPr="00FB4071">
        <w:rPr>
          <w:rFonts w:ascii="Times New Roman" w:eastAsia="Times New Roman" w:hAnsi="Times New Roman" w:cs="Times New Roman"/>
          <w:b/>
          <w:sz w:val="20"/>
          <w:szCs w:val="20"/>
          <w:lang w:eastAsia="ru-RU"/>
        </w:rPr>
        <w:t xml:space="preserve">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sidRPr="00FB4071">
        <w:rPr>
          <w:rFonts w:ascii="Times New Roman" w:eastAsia="Times New Roman" w:hAnsi="Times New Roman" w:cs="Times New Roman"/>
          <w:b/>
          <w:bCs/>
          <w:sz w:val="20"/>
          <w:szCs w:val="20"/>
          <w:lang w:eastAsia="ru-RU"/>
        </w:rPr>
        <w:t>использованием и  сохранностью муниципального жилищного фонда,</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b/>
          <w:bCs/>
          <w:sz w:val="20"/>
          <w:szCs w:val="20"/>
          <w:lang w:eastAsia="ru-RU"/>
        </w:rPr>
        <w:t xml:space="preserve">соответствием жилых помещений данного фонда, установленным санитарным и техническим правилам  и нормам, иным требованиям законодательства </w:t>
      </w:r>
      <w:r w:rsidRPr="00FB4071">
        <w:rPr>
          <w:rFonts w:ascii="Times New Roman" w:eastAsia="Times New Roman" w:hAnsi="Times New Roman" w:cs="Times New Roman"/>
          <w:b/>
          <w:sz w:val="20"/>
          <w:szCs w:val="20"/>
          <w:lang w:eastAsia="ru-RU"/>
        </w:rPr>
        <w:t>на территории Вьюнского сельсовета</w:t>
      </w:r>
      <w:r w:rsidRPr="00FB4071">
        <w:rPr>
          <w:rFonts w:ascii="Times New Roman" w:eastAsia="Times New Roman" w:hAnsi="Times New Roman" w:cs="Times New Roman"/>
          <w:b/>
          <w:color w:val="000000"/>
          <w:sz w:val="20"/>
          <w:szCs w:val="20"/>
          <w:lang w:eastAsia="ru-RU"/>
        </w:rPr>
        <w:t>»</w:t>
      </w:r>
    </w:p>
    <w:p w:rsidR="00FB4071" w:rsidRPr="00FB4071" w:rsidRDefault="00FB4071" w:rsidP="00FB407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w:t>
      </w:r>
      <w:r w:rsidRPr="00FB4071">
        <w:rPr>
          <w:rFonts w:ascii="Times New Roman" w:eastAsia="Times New Roman" w:hAnsi="Times New Roman" w:cs="Times New Roman"/>
          <w:sz w:val="20"/>
          <w:szCs w:val="20"/>
          <w:lang w:eastAsia="ru-RU"/>
        </w:rPr>
        <w:t xml:space="preserve">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sidRPr="00FB4071">
        <w:rPr>
          <w:rFonts w:ascii="Times New Roman" w:eastAsia="Times New Roman" w:hAnsi="Times New Roman" w:cs="Times New Roman"/>
          <w:bCs/>
          <w:sz w:val="20"/>
          <w:szCs w:val="20"/>
          <w:lang w:eastAsia="ru-RU"/>
        </w:rPr>
        <w:t>использованием и  сохранностью муниципального жилищного фонда,</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Cs/>
          <w:sz w:val="20"/>
          <w:szCs w:val="20"/>
          <w:lang w:eastAsia="ru-RU"/>
        </w:rPr>
        <w:t xml:space="preserve">соответствием жилых помещений данного фонда, установленным санитарным и техническим правилам  и нормам, иным требованиям законодательства </w:t>
      </w:r>
      <w:r w:rsidRPr="00FB4071">
        <w:rPr>
          <w:rFonts w:ascii="Times New Roman" w:eastAsia="Times New Roman" w:hAnsi="Times New Roman" w:cs="Times New Roman"/>
          <w:sz w:val="20"/>
          <w:szCs w:val="20"/>
          <w:lang w:eastAsia="ru-RU"/>
        </w:rPr>
        <w:t>на территории Вьюнского сельсовета</w:t>
      </w:r>
      <w:r w:rsidRPr="00FB4071">
        <w:rPr>
          <w:rFonts w:ascii="Times New Roman" w:eastAsia="Times New Roman" w:hAnsi="Times New Roman" w:cs="Times New Roman"/>
          <w:b/>
          <w:sz w:val="20"/>
          <w:szCs w:val="20"/>
          <w:lang w:eastAsia="ru-RU"/>
        </w:rPr>
        <w:t xml:space="preserve"> </w:t>
      </w:r>
      <w:r w:rsidRPr="00FB4071">
        <w:rPr>
          <w:rFonts w:ascii="Times New Roman" w:eastAsiaTheme="minorEastAsia" w:hAnsi="Times New Roman" w:cs="Times New Roman"/>
          <w:sz w:val="20"/>
          <w:szCs w:val="20"/>
          <w:lang w:eastAsia="ru-RU"/>
        </w:rPr>
        <w:t>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ПОСТАНОВЛЯЕТ: </w:t>
      </w:r>
    </w:p>
    <w:p w:rsidR="00FB4071" w:rsidRPr="00FB4071" w:rsidRDefault="00FB4071" w:rsidP="00FB4071">
      <w:pPr>
        <w:spacing w:after="0" w:line="240" w:lineRule="auto"/>
        <w:jc w:val="both"/>
        <w:rPr>
          <w:rFonts w:ascii="Times New Roman" w:eastAsia="Times New Roman" w:hAnsi="Times New Roman" w:cs="Times New Roman"/>
          <w:color w:val="000000"/>
          <w:sz w:val="20"/>
          <w:szCs w:val="20"/>
          <w:lang w:eastAsia="ru-RU"/>
        </w:rPr>
      </w:pPr>
      <w:r w:rsidRPr="00FB4071">
        <w:rPr>
          <w:rFonts w:ascii="Times New Roman" w:eastAsia="Calibri" w:hAnsi="Times New Roman" w:cs="Times New Roman"/>
          <w:sz w:val="20"/>
          <w:szCs w:val="20"/>
        </w:rPr>
        <w:t xml:space="preserve">       1. Внести в постановление администрации Вьюнского сельсовета Колыванского района Новосибирской области</w:t>
      </w:r>
      <w:r w:rsidRPr="00FB4071">
        <w:rPr>
          <w:rFonts w:ascii="Times New Roman" w:eastAsia="Calibri" w:hAnsi="Times New Roman" w:cs="Times New Roman"/>
          <w:bCs/>
          <w:sz w:val="20"/>
          <w:szCs w:val="20"/>
          <w:lang w:eastAsia="ru-RU"/>
        </w:rPr>
        <w:t xml:space="preserve"> от 26.02.2013 № 31 «</w:t>
      </w:r>
      <w:r w:rsidRPr="00FB4071">
        <w:rPr>
          <w:rFonts w:ascii="Times New Roman" w:eastAsia="Times New Roman" w:hAnsi="Times New Roman" w:cs="Times New Roman"/>
          <w:sz w:val="20"/>
          <w:szCs w:val="20"/>
          <w:lang w:eastAsia="ru-RU"/>
        </w:rPr>
        <w:t xml:space="preserve">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sidRPr="00FB4071">
        <w:rPr>
          <w:rFonts w:ascii="Times New Roman" w:eastAsia="Times New Roman" w:hAnsi="Times New Roman" w:cs="Times New Roman"/>
          <w:bCs/>
          <w:sz w:val="20"/>
          <w:szCs w:val="20"/>
          <w:lang w:eastAsia="ru-RU"/>
        </w:rPr>
        <w:t>использованием и  сохранностью муниципального жилищного фонда,</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bCs/>
          <w:sz w:val="20"/>
          <w:szCs w:val="20"/>
          <w:lang w:eastAsia="ru-RU"/>
        </w:rPr>
        <w:t xml:space="preserve">соответствием жилых помещений данного фонда, установленным санитарным и техническим правилам  и нормам, иным требованиям законодательства </w:t>
      </w:r>
      <w:r w:rsidRPr="00FB4071">
        <w:rPr>
          <w:rFonts w:ascii="Times New Roman" w:eastAsia="Times New Roman" w:hAnsi="Times New Roman" w:cs="Times New Roman"/>
          <w:sz w:val="20"/>
          <w:szCs w:val="20"/>
          <w:lang w:eastAsia="ru-RU"/>
        </w:rPr>
        <w:t>на территории Вьюнского сельсовета</w:t>
      </w:r>
      <w:r w:rsidRPr="00FB4071">
        <w:rPr>
          <w:rFonts w:ascii="Times New Roman" w:eastAsia="Times New Roman" w:hAnsi="Times New Roman" w:cs="Times New Roman"/>
          <w:color w:val="000000"/>
          <w:sz w:val="20"/>
          <w:szCs w:val="20"/>
          <w:lang w:eastAsia="ru-RU"/>
        </w:rPr>
        <w:t>»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Глава Вьюнского сельсовета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143</w:t>
      </w:r>
    </w:p>
    <w:p w:rsidR="00FB4071" w:rsidRPr="00FB4071" w:rsidRDefault="00FB4071" w:rsidP="00FB4071">
      <w:pPr>
        <w:spacing w:after="0" w:line="240" w:lineRule="auto"/>
        <w:rPr>
          <w:rFonts w:ascii="Times New Roman" w:eastAsia="Times New Roman" w:hAnsi="Times New Roman" w:cs="Times New Roman"/>
          <w:b/>
          <w:sz w:val="20"/>
          <w:szCs w:val="20"/>
        </w:rPr>
      </w:pPr>
    </w:p>
    <w:p w:rsidR="00FB4071" w:rsidRPr="00FB4071" w:rsidRDefault="00FB4071" w:rsidP="00FB4071">
      <w:pPr>
        <w:spacing w:after="0" w:line="240" w:lineRule="auto"/>
        <w:jc w:val="center"/>
        <w:rPr>
          <w:rFonts w:ascii="Times New Roman" w:eastAsia="Times New Roman" w:hAnsi="Times New Roman" w:cs="Times New Roman"/>
          <w:b/>
          <w:color w:val="000000"/>
          <w:sz w:val="20"/>
          <w:szCs w:val="20"/>
          <w:lang w:eastAsia="ru-RU"/>
        </w:rPr>
      </w:pPr>
      <w:r w:rsidRPr="00FB4071">
        <w:rPr>
          <w:rFonts w:ascii="Times New Roman" w:eastAsia="Calibri" w:hAnsi="Times New Roman" w:cs="Times New Roman"/>
          <w:b/>
          <w:sz w:val="20"/>
          <w:szCs w:val="20"/>
        </w:rPr>
        <w:t>О внесении изменений в постановление администрации Вьюнского сельсовета Колыванского района Новосибирской области</w:t>
      </w:r>
      <w:r w:rsidRPr="00FB4071">
        <w:rPr>
          <w:rFonts w:ascii="Times New Roman" w:eastAsia="Calibri" w:hAnsi="Times New Roman" w:cs="Times New Roman"/>
          <w:b/>
          <w:bCs/>
          <w:sz w:val="20"/>
          <w:szCs w:val="20"/>
          <w:lang w:eastAsia="ru-RU"/>
        </w:rPr>
        <w:t xml:space="preserve"> от 20.01.2017 № 3 «Об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
          <w:bCs/>
          <w:color w:val="000000"/>
          <w:sz w:val="20"/>
          <w:szCs w:val="20"/>
          <w:lang w:eastAsia="ru-RU"/>
        </w:rPr>
        <w:t xml:space="preserve">по </w:t>
      </w:r>
      <w:r w:rsidRPr="00FB4071">
        <w:rPr>
          <w:rFonts w:ascii="Times New Roman" w:eastAsia="Times New Roman" w:hAnsi="Times New Roman" w:cs="Times New Roman"/>
          <w:b/>
          <w:color w:val="000000"/>
          <w:sz w:val="20"/>
          <w:szCs w:val="20"/>
          <w:lang w:eastAsia="ru-RU"/>
        </w:rPr>
        <w:t>принятию документов, а также выдаче решений о переводе или об отказе в переводе жилого помещения в нежилое»</w:t>
      </w:r>
    </w:p>
    <w:p w:rsidR="00FB4071" w:rsidRPr="00FB4071" w:rsidRDefault="00FB4071" w:rsidP="00FB4071">
      <w:pPr>
        <w:spacing w:after="0" w:line="240" w:lineRule="auto"/>
        <w:jc w:val="center"/>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по  </w:t>
      </w:r>
      <w:r w:rsidRPr="00FB4071">
        <w:rPr>
          <w:rFonts w:ascii="Times New Roman" w:eastAsia="Times New Roman" w:hAnsi="Times New Roman" w:cs="Times New Roman"/>
          <w:bCs/>
          <w:color w:val="000000"/>
          <w:sz w:val="20"/>
          <w:szCs w:val="20"/>
          <w:lang w:eastAsia="ru-RU"/>
        </w:rPr>
        <w:t xml:space="preserve"> </w:t>
      </w:r>
      <w:r w:rsidRPr="00FB4071">
        <w:rPr>
          <w:rFonts w:ascii="Times New Roman" w:eastAsia="Times New Roman" w:hAnsi="Times New Roman" w:cs="Times New Roman"/>
          <w:color w:val="000000"/>
          <w:sz w:val="20"/>
          <w:szCs w:val="20"/>
          <w:lang w:eastAsia="ru-RU"/>
        </w:rPr>
        <w:t>принятию документов, а также выдаче решений о переводе или об отказе в переводе жилого помещения в нежилое</w:t>
      </w:r>
      <w:r w:rsidRPr="00FB4071">
        <w:rPr>
          <w:rFonts w:ascii="Times New Roman" w:eastAsiaTheme="minorEastAsia" w:hAnsi="Times New Roman" w:cs="Times New Roman"/>
          <w:sz w:val="20"/>
          <w:szCs w:val="20"/>
          <w:lang w:eastAsia="ru-RU"/>
        </w:rPr>
        <w:t xml:space="preserve"> в соответствие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ПОСТАНОВЛЯЕТ: </w:t>
      </w:r>
    </w:p>
    <w:p w:rsidR="00FB4071" w:rsidRPr="00FB4071" w:rsidRDefault="00FB4071" w:rsidP="00FB4071">
      <w:pPr>
        <w:spacing w:after="0" w:line="240" w:lineRule="auto"/>
        <w:jc w:val="both"/>
        <w:rPr>
          <w:rFonts w:ascii="Times New Roman" w:eastAsia="Times New Roman" w:hAnsi="Times New Roman" w:cs="Times New Roman"/>
          <w:color w:val="000000"/>
          <w:sz w:val="20"/>
          <w:szCs w:val="20"/>
          <w:lang w:eastAsia="ru-RU"/>
        </w:rPr>
      </w:pPr>
      <w:r w:rsidRPr="00FB4071">
        <w:rPr>
          <w:rFonts w:ascii="Times New Roman" w:eastAsia="Calibri" w:hAnsi="Times New Roman" w:cs="Times New Roman"/>
          <w:sz w:val="20"/>
          <w:szCs w:val="20"/>
        </w:rPr>
        <w:t xml:space="preserve">       1. Внести в постановление администрации Вьюнского сельсовета Колыванского района Новосибирской области</w:t>
      </w:r>
      <w:r w:rsidRPr="00FB4071">
        <w:rPr>
          <w:rFonts w:ascii="Times New Roman" w:eastAsia="Calibri" w:hAnsi="Times New Roman" w:cs="Times New Roman"/>
          <w:bCs/>
          <w:sz w:val="20"/>
          <w:szCs w:val="20"/>
          <w:lang w:eastAsia="ru-RU"/>
        </w:rPr>
        <w:t xml:space="preserve"> от 20.01.2017 № 3 «Об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Cs/>
          <w:color w:val="000000"/>
          <w:sz w:val="20"/>
          <w:szCs w:val="20"/>
          <w:lang w:eastAsia="ru-RU"/>
        </w:rPr>
        <w:t xml:space="preserve">по </w:t>
      </w:r>
      <w:r w:rsidRPr="00FB4071">
        <w:rPr>
          <w:rFonts w:ascii="Times New Roman" w:eastAsia="Times New Roman" w:hAnsi="Times New Roman" w:cs="Times New Roman"/>
          <w:color w:val="000000"/>
          <w:sz w:val="20"/>
          <w:szCs w:val="20"/>
          <w:lang w:eastAsia="ru-RU"/>
        </w:rPr>
        <w:t>принятию документов, а также выдаче решений о переводе или об отказе в переводе жилого помещения в нежилое» 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Глава Вьюнского сельсовета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142</w:t>
      </w: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426"/>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right="-1"/>
        <w:jc w:val="center"/>
        <w:rPr>
          <w:rFonts w:ascii="Times New Roman" w:eastAsia="Times New Roman" w:hAnsi="Times New Roman" w:cs="Times New Roman"/>
          <w:b/>
          <w:color w:val="000000"/>
          <w:spacing w:val="-7"/>
          <w:w w:val="102"/>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от 21.10.2020 № 107 «</w:t>
      </w:r>
      <w:r w:rsidRPr="00FB4071">
        <w:rPr>
          <w:rFonts w:ascii="Times New Roman" w:eastAsia="Times New Roman" w:hAnsi="Times New Roman" w:cs="Times New Roman"/>
          <w:b/>
          <w:sz w:val="20"/>
          <w:szCs w:val="20"/>
          <w:lang w:eastAsia="ru-RU"/>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FB4071">
        <w:rPr>
          <w:rFonts w:ascii="Times New Roman" w:eastAsia="Times New Roman" w:hAnsi="Times New Roman" w:cs="Times New Roman"/>
          <w:b/>
          <w:bCs/>
          <w:sz w:val="20"/>
          <w:szCs w:val="20"/>
          <w:lang w:eastAsia="ru-RU"/>
        </w:rPr>
        <w:t>населенными пунктами</w:t>
      </w:r>
      <w:r w:rsidRPr="00FB4071">
        <w:rPr>
          <w:rFonts w:ascii="Times New Roman" w:eastAsia="Times New Roman" w:hAnsi="Times New Roman" w:cs="Times New Roman"/>
          <w:b/>
          <w:sz w:val="20"/>
          <w:szCs w:val="20"/>
          <w:lang w:eastAsia="ru-RU"/>
        </w:rPr>
        <w:t xml:space="preserve"> Вьюнского сельсовета Колыванского района Новосибирской области, а также посадки (взлета) на расположенные в границах Вьюнского сельсовета Колыванского района Новосибирской области площадки, сведения о которых не опубликованы в документах аэронавигационной информации»</w:t>
      </w:r>
    </w:p>
    <w:p w:rsidR="00FB4071" w:rsidRPr="00FB4071" w:rsidRDefault="00FB4071" w:rsidP="00FB4071">
      <w:pPr>
        <w:spacing w:after="0" w:line="240" w:lineRule="auto"/>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по  </w:t>
      </w:r>
      <w:r w:rsidRPr="00FB4071">
        <w:rPr>
          <w:rFonts w:ascii="Times New Roman" w:eastAsia="Times New Roman" w:hAnsi="Times New Roman" w:cs="Times New Roman"/>
          <w:sz w:val="20"/>
          <w:szCs w:val="20"/>
          <w:lang w:eastAsia="ru-RU"/>
        </w:rPr>
        <w:t xml:space="preserve">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FB4071">
        <w:rPr>
          <w:rFonts w:ascii="Times New Roman" w:eastAsia="Times New Roman" w:hAnsi="Times New Roman" w:cs="Times New Roman"/>
          <w:bCs/>
          <w:sz w:val="20"/>
          <w:szCs w:val="20"/>
          <w:lang w:eastAsia="ru-RU"/>
        </w:rPr>
        <w:t>населенными пунктами</w:t>
      </w:r>
      <w:r w:rsidRPr="00FB4071">
        <w:rPr>
          <w:rFonts w:ascii="Times New Roman" w:eastAsia="Times New Roman" w:hAnsi="Times New Roman" w:cs="Times New Roman"/>
          <w:sz w:val="20"/>
          <w:szCs w:val="20"/>
          <w:lang w:eastAsia="ru-RU"/>
        </w:rPr>
        <w:t xml:space="preserve"> Вьюнского сельсовета Колыванского района Новосибирской области, а также посадки (взлета) на расположенные в границах Вьюнского сельсовета Колыванского района Новосибирской области площадки, сведения о которых не опубликованы в документах аэронавигационной информации</w:t>
      </w:r>
      <w:r w:rsidRPr="00FB4071">
        <w:rPr>
          <w:rFonts w:ascii="Times New Roman" w:eastAsiaTheme="minorEastAsia" w:hAnsi="Times New Roman" w:cs="Times New Roman"/>
          <w:sz w:val="20"/>
          <w:szCs w:val="20"/>
          <w:lang w:eastAsia="ru-RU"/>
        </w:rPr>
        <w:t xml:space="preserve"> в соответствие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ind w:firstLine="567"/>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ПОСТАНОВЛЯЕТ: </w:t>
      </w:r>
    </w:p>
    <w:p w:rsidR="00FB4071" w:rsidRPr="00FB4071" w:rsidRDefault="00FB4071" w:rsidP="00FB4071">
      <w:pPr>
        <w:spacing w:after="0" w:line="240" w:lineRule="auto"/>
        <w:ind w:right="-1" w:firstLine="567"/>
        <w:jc w:val="both"/>
        <w:rPr>
          <w:rFonts w:ascii="Times New Roman" w:eastAsia="Times New Roman" w:hAnsi="Times New Roman" w:cs="Times New Roman"/>
          <w:color w:val="000000"/>
          <w:spacing w:val="-7"/>
          <w:w w:val="102"/>
          <w:sz w:val="20"/>
          <w:szCs w:val="20"/>
          <w:lang w:eastAsia="ru-RU"/>
        </w:rPr>
      </w:pPr>
      <w:r w:rsidRPr="00FB4071">
        <w:rPr>
          <w:rFonts w:ascii="Times New Roman" w:eastAsia="Times New Roman" w:hAnsi="Times New Roman" w:cs="Times New Roman"/>
          <w:sz w:val="20"/>
          <w:szCs w:val="20"/>
        </w:rPr>
        <w:t xml:space="preserve">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от 21.10.2020 № 107 «</w:t>
      </w:r>
      <w:r w:rsidRPr="00FB4071">
        <w:rPr>
          <w:rFonts w:ascii="Times New Roman" w:eastAsia="Times New Roman" w:hAnsi="Times New Roman" w:cs="Times New Roman"/>
          <w:sz w:val="20"/>
          <w:szCs w:val="20"/>
          <w:lang w:eastAsia="ru-RU"/>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FB4071">
        <w:rPr>
          <w:rFonts w:ascii="Times New Roman" w:eastAsia="Times New Roman" w:hAnsi="Times New Roman" w:cs="Times New Roman"/>
          <w:bCs/>
          <w:sz w:val="20"/>
          <w:szCs w:val="20"/>
          <w:lang w:eastAsia="ru-RU"/>
        </w:rPr>
        <w:t>населенными пунктами</w:t>
      </w:r>
      <w:r w:rsidRPr="00FB4071">
        <w:rPr>
          <w:rFonts w:ascii="Times New Roman" w:eastAsia="Times New Roman" w:hAnsi="Times New Roman" w:cs="Times New Roman"/>
          <w:sz w:val="20"/>
          <w:szCs w:val="20"/>
          <w:lang w:eastAsia="ru-RU"/>
        </w:rPr>
        <w:t xml:space="preserve"> Вьюнского сельсовета Колыванского района Новосибирской области, а также посадки (взлета) на расположенные в границах Вьюнского сельсовета Колыванского района Новосибирской области площадки, сведения о которых не опубликованы в документах аэронавигационной информации»</w:t>
      </w:r>
      <w:r w:rsidRPr="00FB4071">
        <w:rPr>
          <w:rFonts w:ascii="Times New Roman" w:eastAsia="Times New Roman" w:hAnsi="Times New Roman" w:cs="Times New Roman"/>
          <w:color w:val="000000"/>
          <w:spacing w:val="-7"/>
          <w:w w:val="102"/>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tabs>
          <w:tab w:val="num" w:pos="720"/>
          <w:tab w:val="num" w:pos="1440"/>
        </w:tabs>
        <w:spacing w:after="0" w:line="240" w:lineRule="auto"/>
        <w:ind w:firstLine="567"/>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Глава Вьюнского сельсовета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141</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04.04.2012 № 102 </w:t>
      </w:r>
      <w:r w:rsidRPr="00FB4071">
        <w:rPr>
          <w:rFonts w:ascii="Times New Roman" w:eastAsia="Times New Roman" w:hAnsi="Times New Roman" w:cs="Times New Roman"/>
          <w:b/>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
          <w:bCs/>
          <w:sz w:val="20"/>
          <w:szCs w:val="20"/>
          <w:lang w:eastAsia="ru-RU"/>
        </w:rPr>
        <w:t>по заключению договора бесплатной передачи в собственность граждан занимаемого ими жилого помещения в муниципальном жилищном фонде</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по заключению договора бесплатной передачи, в собственность граждан занимаемого ими жилого помещения в муниципальном жилищном фонде</w:t>
      </w:r>
      <w:r w:rsidRPr="00FB4071">
        <w:rPr>
          <w:rFonts w:ascii="Times New Roman" w:eastAsiaTheme="minorEastAsia" w:hAnsi="Times New Roman" w:cs="Times New Roman"/>
          <w:sz w:val="20"/>
          <w:szCs w:val="20"/>
          <w:lang w:eastAsia="ru-RU"/>
        </w:rPr>
        <w:t xml:space="preserve"> в соответствие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04.04.2012 № 102 </w:t>
      </w:r>
      <w:r w:rsidRPr="00FB4071">
        <w:rPr>
          <w:rFonts w:ascii="Times New Roman" w:eastAsia="Times New Roman" w:hAnsi="Times New Roman" w:cs="Times New Roman"/>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Cs/>
          <w:sz w:val="20"/>
          <w:szCs w:val="20"/>
          <w:lang w:eastAsia="ru-RU"/>
        </w:rPr>
        <w:t>по заключению договора бесплатной передачи, в собственность граждан занимаемого ими жилого помещения в муниципальном жилищном фонде</w:t>
      </w:r>
      <w:r w:rsidRPr="00FB4071">
        <w:rPr>
          <w:rFonts w:ascii="Times New Roman" w:eastAsia="Times New Roman" w:hAnsi="Times New Roman" w:cs="Times New Roman"/>
          <w:bCs/>
          <w:color w:val="000000"/>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color w:val="000000"/>
          <w:sz w:val="20"/>
          <w:szCs w:val="20"/>
          <w:lang w:eastAsia="ru-RU"/>
        </w:rPr>
        <w:t>1.1</w:t>
      </w:r>
      <w:r w:rsidRPr="00FB4071">
        <w:rPr>
          <w:rFonts w:ascii="Times New Roman" w:eastAsiaTheme="minorEastAsia" w:hAnsi="Times New Roman" w:cs="Times New Roman"/>
          <w:sz w:val="20"/>
          <w:szCs w:val="20"/>
          <w:lang w:eastAsia="ru-RU"/>
        </w:rPr>
        <w:t xml:space="preserve"> 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w:t>
      </w:r>
      <w:r w:rsidRPr="00FB4071">
        <w:rPr>
          <w:rFonts w:ascii="Times New Roman" w:eastAsia="Times New Roman" w:hAnsi="Times New Roman" w:cs="Times New Roman"/>
          <w:sz w:val="20"/>
          <w:szCs w:val="20"/>
          <w:lang w:eastAsia="ru-RU"/>
        </w:rPr>
        <w:lastRenderedPageBreak/>
        <w:t xml:space="preserve">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tabs>
          <w:tab w:val="num" w:pos="720"/>
          <w:tab w:val="num" w:pos="1440"/>
        </w:tabs>
        <w:spacing w:after="0" w:line="240" w:lineRule="auto"/>
        <w:ind w:firstLine="567"/>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Глава Вьюнского сельсовета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140</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05.04.2012 № 106 </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b/>
          <w:color w:val="000000"/>
          <w:sz w:val="20"/>
          <w:szCs w:val="20"/>
          <w:lang w:eastAsia="ru-RU"/>
        </w:rPr>
        <w:t xml:space="preserve">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
          <w:bCs/>
          <w:color w:val="000000"/>
          <w:sz w:val="20"/>
          <w:szCs w:val="20"/>
          <w:lang w:eastAsia="ru-RU"/>
        </w:rPr>
        <w:t xml:space="preserve">по </w:t>
      </w:r>
      <w:r w:rsidRPr="00FB4071">
        <w:rPr>
          <w:rFonts w:ascii="Times New Roman" w:eastAsia="Times New Roman" w:hAnsi="Times New Roman" w:cs="Times New Roman"/>
          <w:b/>
          <w:color w:val="000000"/>
          <w:sz w:val="20"/>
          <w:szCs w:val="20"/>
          <w:lang w:eastAsia="ru-RU"/>
        </w:rPr>
        <w:t>выдаче справки об использовании (неиспользовании) гражданином права на приватизацию жилых помещений</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jc w:val="center"/>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color w:val="000000"/>
          <w:sz w:val="20"/>
          <w:szCs w:val="20"/>
          <w:lang w:eastAsia="ru-RU"/>
        </w:rPr>
        <w:t xml:space="preserve">по </w:t>
      </w:r>
      <w:r w:rsidRPr="00FB4071">
        <w:rPr>
          <w:rFonts w:ascii="Times New Roman" w:eastAsia="Times New Roman" w:hAnsi="Times New Roman" w:cs="Times New Roman"/>
          <w:color w:val="000000"/>
          <w:sz w:val="20"/>
          <w:szCs w:val="20"/>
          <w:lang w:eastAsia="ru-RU"/>
        </w:rPr>
        <w:t>выдаче справки об использовании (неиспользовании) гражданином права на приватизацию жилых помещений</w:t>
      </w:r>
      <w:r w:rsidRPr="00FB4071">
        <w:rPr>
          <w:rFonts w:ascii="Times New Roman" w:eastAsiaTheme="minorEastAsia" w:hAnsi="Times New Roman" w:cs="Times New Roman"/>
          <w:sz w:val="20"/>
          <w:szCs w:val="20"/>
          <w:lang w:eastAsia="ru-RU"/>
        </w:rPr>
        <w:t xml:space="preserve"> в соответствие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rPr>
        <w:t xml:space="preserve">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05.04.2012 № 106 </w:t>
      </w:r>
      <w:r w:rsidRPr="00FB4071">
        <w:rPr>
          <w:rFonts w:ascii="Times New Roman" w:eastAsia="Times New Roman" w:hAnsi="Times New Roman" w:cs="Times New Roman"/>
          <w:sz w:val="20"/>
          <w:szCs w:val="20"/>
          <w:lang w:eastAsia="ru-RU"/>
        </w:rPr>
        <w:t xml:space="preserve"> «</w:t>
      </w:r>
      <w:r w:rsidRPr="00FB4071">
        <w:rPr>
          <w:rFonts w:ascii="Times New Roman" w:eastAsia="Times New Roman" w:hAnsi="Times New Roman" w:cs="Times New Roman"/>
          <w:color w:val="000000"/>
          <w:sz w:val="20"/>
          <w:szCs w:val="20"/>
          <w:lang w:eastAsia="ru-RU"/>
        </w:rPr>
        <w:t xml:space="preserve">Об утверждении  административного регламента предоставления муниципальной услуги   </w:t>
      </w:r>
      <w:r w:rsidRPr="00FB4071">
        <w:rPr>
          <w:rFonts w:ascii="Times New Roman" w:eastAsia="Times New Roman" w:hAnsi="Times New Roman" w:cs="Times New Roman"/>
          <w:bCs/>
          <w:color w:val="000000"/>
          <w:sz w:val="20"/>
          <w:szCs w:val="20"/>
          <w:lang w:eastAsia="ru-RU"/>
        </w:rPr>
        <w:t xml:space="preserve">по </w:t>
      </w:r>
      <w:r w:rsidRPr="00FB4071">
        <w:rPr>
          <w:rFonts w:ascii="Times New Roman" w:eastAsia="Times New Roman" w:hAnsi="Times New Roman" w:cs="Times New Roman"/>
          <w:color w:val="000000"/>
          <w:sz w:val="20"/>
          <w:szCs w:val="20"/>
          <w:lang w:eastAsia="ru-RU"/>
        </w:rPr>
        <w:t>выдаче справки об использовании (неиспользовании) гражданином права на приватизацию жилых помещений</w:t>
      </w:r>
      <w:r w:rsidRPr="00FB4071">
        <w:rPr>
          <w:rFonts w:ascii="Times New Roman" w:eastAsia="Times New Roman" w:hAnsi="Times New Roman" w:cs="Times New Roman"/>
          <w:sz w:val="20"/>
          <w:szCs w:val="20"/>
          <w:lang w:eastAsia="ru-RU"/>
        </w:rPr>
        <w:t>»</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bCs/>
          <w:color w:val="000000"/>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567"/>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1.1.  </w:t>
      </w:r>
      <w:r w:rsidRPr="00FB4071">
        <w:rPr>
          <w:rFonts w:ascii="Times New Roman" w:eastAsiaTheme="minorEastAsia" w:hAnsi="Times New Roman" w:cs="Times New Roman"/>
          <w:sz w:val="20"/>
          <w:szCs w:val="20"/>
          <w:lang w:eastAsia="ru-RU"/>
        </w:rPr>
        <w:t>Раздел 5.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w:t>
      </w:r>
      <w:r w:rsidRPr="00FB4071">
        <w:rPr>
          <w:rFonts w:ascii="Times New Roman" w:eastAsia="Times New Roman" w:hAnsi="Times New Roman" w:cs="Times New Roman"/>
          <w:sz w:val="20"/>
          <w:szCs w:val="20"/>
          <w:lang w:eastAsia="ru-RU"/>
        </w:rPr>
        <w:lastRenderedPageBreak/>
        <w:t xml:space="preserve">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Глава Вьюнского сельсовета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АДМИНИСТРАЦИЯ</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ВЬЮНСКОГО СЕЛЬСОВЕТА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КОЛЫВАНСКОГО РАЙОНА</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НОВОСИБИРСКОЙ ОБЛАСТИ</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ПОСТАНОВЛЕНИЕ</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20.12.2021 г.       </w:t>
      </w:r>
      <w:r w:rsidRPr="00FB4071">
        <w:rPr>
          <w:rFonts w:ascii="Times New Roman" w:eastAsia="Times New Roman" w:hAnsi="Times New Roman" w:cs="Times New Roman"/>
          <w:b/>
          <w:sz w:val="20"/>
          <w:szCs w:val="20"/>
          <w:lang w:eastAsia="ru-RU"/>
        </w:rPr>
        <w:tab/>
        <w:t xml:space="preserve"> </w:t>
      </w:r>
      <w:r w:rsidRPr="00FB4071">
        <w:rPr>
          <w:rFonts w:ascii="Times New Roman" w:eastAsia="Times New Roman" w:hAnsi="Times New Roman" w:cs="Times New Roman"/>
          <w:b/>
          <w:sz w:val="20"/>
          <w:szCs w:val="20"/>
          <w:lang w:eastAsia="ru-RU"/>
        </w:rPr>
        <w:tab/>
        <w:t xml:space="preserve">              с. Вьюны </w:t>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r>
      <w:r w:rsidRPr="00FB4071">
        <w:rPr>
          <w:rFonts w:ascii="Times New Roman" w:eastAsia="Times New Roman" w:hAnsi="Times New Roman" w:cs="Times New Roman"/>
          <w:b/>
          <w:sz w:val="20"/>
          <w:szCs w:val="20"/>
          <w:lang w:eastAsia="ru-RU"/>
        </w:rPr>
        <w:tab/>
        <w:t xml:space="preserve">    № 139</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r w:rsidRPr="00FB407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
          <w:bCs/>
          <w:sz w:val="20"/>
          <w:szCs w:val="20"/>
          <w:lang w:eastAsia="ru-RU"/>
        </w:rPr>
        <w:t xml:space="preserve">от 04.04.2012 № 93 </w:t>
      </w:r>
      <w:r w:rsidRPr="00FB4071">
        <w:rPr>
          <w:rFonts w:ascii="Times New Roman" w:eastAsia="Times New Roman" w:hAnsi="Times New Roman" w:cs="Times New Roman"/>
          <w:b/>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
          <w:bCs/>
          <w:sz w:val="20"/>
          <w:szCs w:val="20"/>
          <w:lang w:eastAsia="ru-RU"/>
        </w:rPr>
        <w:t>по предоставлению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FB4071">
        <w:rPr>
          <w:rFonts w:ascii="Times New Roman" w:eastAsia="Times New Roman" w:hAnsi="Times New Roman" w:cs="Times New Roman"/>
          <w:b/>
          <w:sz w:val="20"/>
          <w:szCs w:val="20"/>
          <w:lang w:eastAsia="ru-RU"/>
        </w:rPr>
        <w:t>»</w:t>
      </w:r>
    </w:p>
    <w:p w:rsidR="00FB4071" w:rsidRPr="00FB4071" w:rsidRDefault="00FB4071" w:rsidP="00FB4071">
      <w:pPr>
        <w:spacing w:after="0" w:line="240" w:lineRule="auto"/>
        <w:rPr>
          <w:rFonts w:ascii="Times New Roman" w:eastAsia="Times New Roman" w:hAnsi="Times New Roman" w:cs="Times New Roman"/>
          <w:b/>
          <w:bCs/>
          <w:color w:val="000000"/>
          <w:sz w:val="20"/>
          <w:szCs w:val="20"/>
          <w:lang w:eastAsia="ru-RU"/>
        </w:rPr>
      </w:pPr>
    </w:p>
    <w:p w:rsidR="00FB4071" w:rsidRPr="00FB4071" w:rsidRDefault="00FB4071" w:rsidP="00FB4071">
      <w:pPr>
        <w:spacing w:after="0" w:line="240" w:lineRule="auto"/>
        <w:ind w:firstLine="680"/>
        <w:jc w:val="both"/>
        <w:rPr>
          <w:rFonts w:ascii="Times New Roman" w:eastAsiaTheme="minorEastAsia" w:hAnsi="Times New Roman" w:cs="Times New Roman"/>
          <w:sz w:val="20"/>
          <w:szCs w:val="20"/>
          <w:lang w:eastAsia="ru-RU"/>
        </w:rPr>
      </w:pPr>
      <w:r w:rsidRPr="00FB4071">
        <w:rPr>
          <w:rFonts w:ascii="Times New Roman" w:eastAsiaTheme="minorEastAsia" w:hAnsi="Times New Roman" w:cs="Times New Roman"/>
          <w:sz w:val="20"/>
          <w:szCs w:val="20"/>
          <w:lang w:eastAsia="ru-RU"/>
        </w:rPr>
        <w:t xml:space="preserve">В целях приведения административного регламента предоставления муниципальной услуги </w:t>
      </w:r>
      <w:r w:rsidRPr="00FB4071">
        <w:rPr>
          <w:rFonts w:ascii="Times New Roman" w:eastAsia="Times New Roman" w:hAnsi="Times New Roman" w:cs="Times New Roman"/>
          <w:bCs/>
          <w:sz w:val="20"/>
          <w:szCs w:val="20"/>
          <w:lang w:eastAsia="ru-RU"/>
        </w:rPr>
        <w:t>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FB4071">
        <w:rPr>
          <w:rFonts w:ascii="Times New Roman" w:eastAsiaTheme="minorEastAsia" w:hAnsi="Times New Roman" w:cs="Times New Roman"/>
          <w:sz w:val="20"/>
          <w:szCs w:val="20"/>
          <w:lang w:eastAsia="ru-RU"/>
        </w:rPr>
        <w:t xml:space="preserve"> в соответствие с действующим законодательством администрация Вьюнского сельсовета Колыванского района Новосибирской области</w:t>
      </w:r>
    </w:p>
    <w:p w:rsidR="00FB4071" w:rsidRPr="00FB4071" w:rsidRDefault="00FB4071" w:rsidP="00FB4071">
      <w:pPr>
        <w:spacing w:after="0" w:line="240" w:lineRule="auto"/>
        <w:jc w:val="both"/>
        <w:rPr>
          <w:rFonts w:ascii="Times New Roman" w:eastAsia="Times New Roman" w:hAnsi="Times New Roman" w:cs="Times New Roman"/>
          <w:b/>
          <w:sz w:val="20"/>
          <w:szCs w:val="20"/>
        </w:rPr>
      </w:pPr>
      <w:r w:rsidRPr="00FB4071">
        <w:rPr>
          <w:rFonts w:ascii="Times New Roman" w:eastAsia="Times New Roman" w:hAnsi="Times New Roman" w:cs="Times New Roman"/>
          <w:b/>
          <w:sz w:val="20"/>
          <w:szCs w:val="20"/>
        </w:rPr>
        <w:t xml:space="preserve">      ПОСТАНОВЛЯЕТ: </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rPr>
        <w:t xml:space="preserve">1. </w:t>
      </w:r>
      <w:r w:rsidRPr="00FB4071">
        <w:rPr>
          <w:rFonts w:ascii="Times New Roman" w:eastAsia="Times New Roman" w:hAnsi="Times New Roman" w:cs="Times New Roman"/>
          <w:sz w:val="20"/>
          <w:szCs w:val="20"/>
          <w:lang w:eastAsia="ru-RU"/>
        </w:rPr>
        <w:t xml:space="preserve">Внести в постановление  администрации Вьюнского сельсовета Колыванского района Новосибирской области  </w:t>
      </w:r>
      <w:r w:rsidRPr="00FB4071">
        <w:rPr>
          <w:rFonts w:ascii="Times New Roman" w:eastAsia="Times New Roman" w:hAnsi="Times New Roman" w:cs="Times New Roman"/>
          <w:bCs/>
          <w:sz w:val="20"/>
          <w:szCs w:val="20"/>
          <w:lang w:eastAsia="ru-RU"/>
        </w:rPr>
        <w:t xml:space="preserve">от 04.04.2012 № 93 </w:t>
      </w:r>
      <w:r w:rsidRPr="00FB4071">
        <w:rPr>
          <w:rFonts w:ascii="Times New Roman" w:eastAsia="Times New Roman" w:hAnsi="Times New Roman" w:cs="Times New Roman"/>
          <w:sz w:val="20"/>
          <w:szCs w:val="20"/>
          <w:lang w:eastAsia="ru-RU"/>
        </w:rPr>
        <w:t xml:space="preserve">«Об утверждении   административного регламента </w:t>
      </w:r>
      <w:r w:rsidRPr="00FB4071">
        <w:rPr>
          <w:rFonts w:ascii="Times New Roman" w:eastAsia="Times New Roman" w:hAnsi="Times New Roman" w:cs="Times New Roman"/>
          <w:bCs/>
          <w:sz w:val="20"/>
          <w:szCs w:val="20"/>
          <w:lang w:eastAsia="ru-RU"/>
        </w:rPr>
        <w:t>по предоставлению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FB4071">
        <w:rPr>
          <w:rFonts w:ascii="Times New Roman" w:eastAsia="Times New Roman" w:hAnsi="Times New Roman" w:cs="Times New Roman"/>
          <w:b/>
          <w:sz w:val="20"/>
          <w:szCs w:val="20"/>
          <w:lang w:eastAsia="ru-RU"/>
        </w:rPr>
        <w:t xml:space="preserve"> </w:t>
      </w:r>
      <w:r w:rsidRPr="00FB4071">
        <w:rPr>
          <w:rFonts w:ascii="Times New Roman" w:eastAsia="Times New Roman" w:hAnsi="Times New Roman" w:cs="Times New Roman"/>
          <w:sz w:val="20"/>
          <w:szCs w:val="20"/>
          <w:lang w:eastAsia="ru-RU"/>
        </w:rPr>
        <w:t>следующие изменения:</w:t>
      </w:r>
    </w:p>
    <w:p w:rsidR="00FB4071" w:rsidRPr="00FB4071" w:rsidRDefault="00FB4071" w:rsidP="00FB4071">
      <w:pPr>
        <w:spacing w:after="0" w:line="240" w:lineRule="auto"/>
        <w:ind w:firstLine="709"/>
        <w:jc w:val="both"/>
        <w:rPr>
          <w:rFonts w:ascii="Times New Roman" w:eastAsiaTheme="minorEastAsia" w:hAnsi="Times New Roman" w:cs="Times New Roman"/>
          <w:i/>
          <w:sz w:val="20"/>
          <w:szCs w:val="20"/>
          <w:lang w:eastAsia="ru-RU"/>
        </w:rPr>
      </w:pPr>
      <w:r w:rsidRPr="00FB4071">
        <w:rPr>
          <w:rFonts w:ascii="Times New Roman" w:eastAsia="Times New Roman" w:hAnsi="Times New Roman" w:cs="Times New Roman"/>
          <w:sz w:val="20"/>
          <w:szCs w:val="20"/>
          <w:lang w:eastAsia="ru-RU"/>
        </w:rPr>
        <w:t xml:space="preserve">1.1. </w:t>
      </w:r>
      <w:r w:rsidRPr="00FB4071">
        <w:rPr>
          <w:rFonts w:ascii="Times New Roman" w:eastAsiaTheme="minorEastAsia" w:hAnsi="Times New Roman" w:cs="Times New Roman"/>
          <w:sz w:val="20"/>
          <w:szCs w:val="20"/>
          <w:lang w:eastAsia="ru-RU"/>
        </w:rPr>
        <w:t>Раздел 5 . «</w:t>
      </w:r>
      <w:r w:rsidRPr="00FB4071">
        <w:rPr>
          <w:rFonts w:ascii="Times New Roman" w:eastAsiaTheme="minorEastAsia" w:hAnsi="Times New Roman" w:cs="Times New Roman"/>
          <w:bCs/>
          <w:sz w:val="20"/>
          <w:szCs w:val="20"/>
          <w:lang w:eastAsia="ru-RU"/>
        </w:rPr>
        <w:t>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должностных лиц, муниципальных служащих»</w:t>
      </w:r>
      <w:r w:rsidRPr="00FB4071">
        <w:rPr>
          <w:rFonts w:ascii="Times New Roman" w:eastAsiaTheme="minorEastAsia" w:hAnsi="Times New Roman" w:cs="Times New Roman"/>
          <w:sz w:val="20"/>
          <w:szCs w:val="20"/>
          <w:lang w:eastAsia="ru-RU"/>
        </w:rPr>
        <w:t xml:space="preserve"> в следующей редакции:</w:t>
      </w: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p>
    <w:p w:rsidR="00FB4071" w:rsidRPr="00FB4071" w:rsidRDefault="00FB4071" w:rsidP="00FB4071">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sz w:val="20"/>
          <w:szCs w:val="20"/>
          <w:lang w:eastAsia="ru-RU"/>
        </w:rPr>
      </w:pPr>
      <w:r w:rsidRPr="00FB4071">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администрации Вьюнского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B4071" w:rsidRPr="00FB4071" w:rsidRDefault="00FB4071" w:rsidP="00FB4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5.1. Заявитель имеет право обжаловать решения и действия (бездействие)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sidRPr="00FB4071">
        <w:rPr>
          <w:rFonts w:ascii="Times New Roman" w:eastAsiaTheme="minorEastAsia" w:hAnsi="Times New Roman" w:cs="Times New Roman"/>
          <w:sz w:val="20"/>
          <w:szCs w:val="20"/>
          <w:lang w:eastAsia="ru-RU"/>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sz w:val="20"/>
          <w:szCs w:val="20"/>
          <w:lang w:eastAsia="ru-RU"/>
        </w:rPr>
        <w:t xml:space="preserve">5.2. Жалоба на действия (бездействие) </w:t>
      </w:r>
      <w:r w:rsidRPr="00FB4071">
        <w:rPr>
          <w:rFonts w:ascii="Times New Roman" w:eastAsia="Times New Roman" w:hAnsi="Times New Roman" w:cs="Times New Roman"/>
          <w:bCs/>
          <w:sz w:val="20"/>
          <w:szCs w:val="20"/>
          <w:lang w:eastAsia="ru-RU"/>
        </w:rPr>
        <w:t>администрации (наименование муниципального образования) Новосибирской области, должностных лиц, муниципальных служащих подается</w:t>
      </w:r>
      <w:r w:rsidRPr="00FB4071">
        <w:rPr>
          <w:rFonts w:ascii="Times New Roman" w:eastAsia="Times New Roman" w:hAnsi="Times New Roman" w:cs="Times New Roman"/>
          <w:sz w:val="20"/>
          <w:szCs w:val="20"/>
          <w:lang w:eastAsia="ru-RU"/>
        </w:rPr>
        <w:t xml:space="preserve"> главе </w:t>
      </w:r>
      <w:r w:rsidRPr="00FB4071">
        <w:rPr>
          <w:rFonts w:ascii="Times New Roman" w:eastAsia="Times New Roman" w:hAnsi="Times New Roman" w:cs="Times New Roman"/>
          <w:bCs/>
          <w:sz w:val="20"/>
          <w:szCs w:val="20"/>
          <w:lang w:eastAsia="ru-RU"/>
        </w:rPr>
        <w:t>(наименование муниципального образования).</w:t>
      </w:r>
    </w:p>
    <w:p w:rsidR="00FB4071" w:rsidRPr="00FB4071" w:rsidRDefault="00FB4071" w:rsidP="00FB4071">
      <w:pPr>
        <w:spacing w:after="0" w:line="240" w:lineRule="auto"/>
        <w:ind w:firstLine="567"/>
        <w:jc w:val="both"/>
        <w:rPr>
          <w:rFonts w:ascii="Times New Roman" w:eastAsia="Times New Roman" w:hAnsi="Times New Roman" w:cs="Times New Roman"/>
          <w:bCs/>
          <w:sz w:val="20"/>
          <w:szCs w:val="20"/>
          <w:lang w:eastAsia="ru-RU"/>
        </w:rPr>
      </w:pPr>
      <w:r w:rsidRPr="00FB4071">
        <w:rPr>
          <w:rFonts w:ascii="Times New Roman" w:eastAsia="Times New Roman" w:hAnsi="Times New Roman" w:cs="Times New Roman"/>
          <w:bCs/>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B4071">
        <w:rPr>
          <w:rFonts w:ascii="Times New Roman" w:eastAsia="Times New Roman" w:hAnsi="Times New Roman" w:cs="Times New Roman"/>
          <w:bCs/>
          <w:sz w:val="20"/>
          <w:szCs w:val="20"/>
          <w:lang w:eastAsia="ru-RU"/>
        </w:rPr>
        <w:t xml:space="preserve">(наименование муниципального образования). </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B4071">
        <w:rPr>
          <w:rFonts w:ascii="Times New Roman" w:eastAsia="Times New Roman" w:hAnsi="Times New Roman" w:cs="Times New Roman"/>
          <w:bCs/>
          <w:sz w:val="20"/>
          <w:szCs w:val="20"/>
          <w:lang w:eastAsia="ru-RU"/>
        </w:rPr>
        <w:t>(наименование муниципального образования)</w:t>
      </w:r>
      <w:r w:rsidRPr="00FB4071">
        <w:rPr>
          <w:rFonts w:ascii="Times New Roman" w:eastAsia="Times New Roman" w:hAnsi="Times New Roman" w:cs="Times New Roman"/>
          <w:sz w:val="20"/>
          <w:szCs w:val="20"/>
          <w:lang w:eastAsia="ru-RU"/>
        </w:rPr>
        <w:t>, предоставляющей муниципальную услугу, должностных лиц, муниципальных служащих:</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Федеральный закон от 27.07.2010 № 210-ФЗ</w:t>
      </w:r>
      <w:r w:rsidRPr="00FB4071">
        <w:rPr>
          <w:rFonts w:ascii="Times New Roman" w:eastAsia="Times New Roman" w:hAnsi="Times New Roman" w:cs="Times New Roman"/>
          <w:sz w:val="20"/>
          <w:szCs w:val="20"/>
          <w:lang w:eastAsia="ru-RU"/>
        </w:rPr>
        <w:tab/>
        <w:t>«Об организации предоставления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5.5. Информация, содержащаяся в настоящем разделе, подлежит размещению на Едином портале государственных и муниципальных услуг».</w:t>
      </w:r>
    </w:p>
    <w:p w:rsidR="00FB4071" w:rsidRPr="00FB4071" w:rsidRDefault="00FB4071" w:rsidP="00FB4071">
      <w:pPr>
        <w:spacing w:after="0" w:line="240" w:lineRule="auto"/>
        <w:ind w:firstLine="567"/>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2.  Опубликовать данное постановление в периодическом печатном издании «Бюллетень Вьюнского сельсовета», разместить на официальном сайте.</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FB4071" w:rsidRPr="00FB4071" w:rsidRDefault="00FB4071" w:rsidP="00FB4071">
      <w:pPr>
        <w:spacing w:after="0" w:line="240" w:lineRule="auto"/>
        <w:jc w:val="both"/>
        <w:rPr>
          <w:rFonts w:ascii="Times New Roman" w:eastAsia="Times New Roman" w:hAnsi="Times New Roman" w:cs="Times New Roman"/>
          <w:sz w:val="20"/>
          <w:szCs w:val="20"/>
          <w:lang w:eastAsia="ru-RU"/>
        </w:rPr>
      </w:pP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 xml:space="preserve">Глава Вьюнского сельсовета  </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Колыванского района</w:t>
      </w:r>
    </w:p>
    <w:p w:rsidR="00FB4071" w:rsidRPr="00FB4071" w:rsidRDefault="00FB4071" w:rsidP="00FB4071">
      <w:pPr>
        <w:spacing w:after="0" w:line="240" w:lineRule="auto"/>
        <w:rPr>
          <w:rFonts w:ascii="Times New Roman" w:eastAsia="Times New Roman" w:hAnsi="Times New Roman" w:cs="Times New Roman"/>
          <w:sz w:val="20"/>
          <w:szCs w:val="20"/>
          <w:lang w:eastAsia="ru-RU"/>
        </w:rPr>
      </w:pPr>
      <w:r w:rsidRPr="00FB4071">
        <w:rPr>
          <w:rFonts w:ascii="Times New Roman" w:eastAsia="Times New Roman" w:hAnsi="Times New Roman" w:cs="Times New Roman"/>
          <w:sz w:val="20"/>
          <w:szCs w:val="20"/>
          <w:lang w:eastAsia="ru-RU"/>
        </w:rPr>
        <w:t>Новосибирской области                                           Т.В. Хименко</w:t>
      </w:r>
    </w:p>
    <w:p w:rsidR="00FB4071" w:rsidRPr="00FB4071" w:rsidRDefault="00FB4071" w:rsidP="00FB4071">
      <w:pPr>
        <w:spacing w:after="0" w:line="240" w:lineRule="auto"/>
        <w:jc w:val="center"/>
        <w:rPr>
          <w:rFonts w:ascii="Times New Roman" w:eastAsia="Times New Roman" w:hAnsi="Times New Roman" w:cs="Times New Roman"/>
          <w:b/>
          <w:sz w:val="20"/>
          <w:szCs w:val="20"/>
          <w:lang w:eastAsia="ru-RU"/>
        </w:rPr>
      </w:pPr>
    </w:p>
    <w:p w:rsidR="003E6EBC" w:rsidRPr="00FB4071" w:rsidRDefault="003E6EBC" w:rsidP="003E6EBC">
      <w:pPr>
        <w:spacing w:after="0" w:line="240" w:lineRule="auto"/>
        <w:rPr>
          <w:rFonts w:ascii="Times New Roman" w:eastAsia="Times New Roman" w:hAnsi="Times New Roman" w:cs="Times New Roman"/>
          <w:sz w:val="20"/>
          <w:szCs w:val="20"/>
          <w:lang w:eastAsia="ru-RU"/>
        </w:rPr>
      </w:pPr>
    </w:p>
    <w:p w:rsidR="008D4988" w:rsidRPr="00FB4071" w:rsidRDefault="008D4988" w:rsidP="00DF1743">
      <w:pPr>
        <w:spacing w:after="120" w:line="240" w:lineRule="auto"/>
        <w:jc w:val="both"/>
        <w:rPr>
          <w:rFonts w:ascii="Times New Roman" w:eastAsia="Times New Roman" w:hAnsi="Times New Roman" w:cs="Times New Roman"/>
          <w:sz w:val="20"/>
          <w:szCs w:val="20"/>
          <w:lang w:eastAsia="x-none"/>
        </w:rPr>
      </w:pPr>
    </w:p>
    <w:p w:rsidR="00F00B76" w:rsidRPr="00FB4071" w:rsidRDefault="00F00B76" w:rsidP="00DF1743">
      <w:pPr>
        <w:spacing w:after="120" w:line="240" w:lineRule="auto"/>
        <w:jc w:val="both"/>
        <w:rPr>
          <w:rFonts w:ascii="Times New Roman" w:eastAsia="Times New Roman" w:hAnsi="Times New Roman" w:cs="Times New Roman"/>
          <w:sz w:val="20"/>
          <w:szCs w:val="20"/>
          <w:lang w:eastAsia="x-none"/>
        </w:rPr>
      </w:pPr>
    </w:p>
    <w:p w:rsidR="00924341" w:rsidRPr="00FB4071" w:rsidRDefault="00924341" w:rsidP="00DF1743">
      <w:pPr>
        <w:spacing w:after="120" w:line="240" w:lineRule="auto"/>
        <w:jc w:val="both"/>
        <w:rPr>
          <w:rFonts w:ascii="Times New Roman" w:eastAsia="Times New Roman" w:hAnsi="Times New Roman" w:cs="Times New Roman"/>
          <w:sz w:val="20"/>
          <w:szCs w:val="20"/>
          <w:lang w:eastAsia="x-none"/>
        </w:rPr>
      </w:pPr>
    </w:p>
    <w:p w:rsidR="00F00B76" w:rsidRDefault="00F00B76" w:rsidP="00DF1743">
      <w:pPr>
        <w:spacing w:after="120" w:line="240" w:lineRule="auto"/>
        <w:jc w:val="both"/>
        <w:rPr>
          <w:rFonts w:ascii="Arial Narrow" w:eastAsia="Times New Roman" w:hAnsi="Arial Narrow" w:cs="Arial"/>
          <w:sz w:val="16"/>
          <w:szCs w:val="16"/>
          <w:lang w:eastAsia="x-none"/>
        </w:rPr>
      </w:pPr>
    </w:p>
    <w:p w:rsidR="00F00B76" w:rsidRDefault="00F00B76" w:rsidP="00DF1743">
      <w:pPr>
        <w:spacing w:after="120" w:line="240" w:lineRule="auto"/>
        <w:jc w:val="both"/>
        <w:rPr>
          <w:rFonts w:ascii="Arial Narrow" w:eastAsia="Times New Roman" w:hAnsi="Arial Narrow" w:cs="Arial"/>
          <w:sz w:val="16"/>
          <w:szCs w:val="16"/>
          <w:lang w:eastAsia="x-none"/>
        </w:rPr>
      </w:pPr>
    </w:p>
    <w:p w:rsidR="00F00B76" w:rsidRDefault="00F00B76" w:rsidP="00DF1743">
      <w:pPr>
        <w:spacing w:after="120" w:line="240" w:lineRule="auto"/>
        <w:jc w:val="both"/>
        <w:rPr>
          <w:rFonts w:ascii="Arial Narrow" w:eastAsia="Times New Roman" w:hAnsi="Arial Narrow" w:cs="Arial"/>
          <w:sz w:val="16"/>
          <w:szCs w:val="16"/>
          <w:lang w:eastAsia="x-none"/>
        </w:rPr>
      </w:pPr>
    </w:p>
    <w:p w:rsidR="00F00B76" w:rsidRDefault="00F00B76" w:rsidP="00DF1743">
      <w:pPr>
        <w:spacing w:after="120" w:line="240" w:lineRule="auto"/>
        <w:jc w:val="both"/>
        <w:rPr>
          <w:rFonts w:ascii="Arial Narrow" w:eastAsia="Times New Roman" w:hAnsi="Arial Narrow" w:cs="Arial"/>
          <w:sz w:val="16"/>
          <w:szCs w:val="16"/>
          <w:lang w:eastAsia="x-none"/>
        </w:rPr>
      </w:pPr>
    </w:p>
    <w:p w:rsidR="00F00B76" w:rsidRDefault="00F00B76" w:rsidP="00DF1743">
      <w:pPr>
        <w:spacing w:after="120" w:line="240" w:lineRule="auto"/>
        <w:jc w:val="both"/>
        <w:rPr>
          <w:rFonts w:ascii="Arial Narrow" w:eastAsia="Times New Roman" w:hAnsi="Arial Narrow" w:cs="Arial"/>
          <w:sz w:val="16"/>
          <w:szCs w:val="16"/>
          <w:lang w:eastAsia="x-none"/>
        </w:rPr>
      </w:pPr>
    </w:p>
    <w:p w:rsidR="00F00B76" w:rsidRDefault="00F00B76" w:rsidP="00DF1743">
      <w:pPr>
        <w:spacing w:after="120" w:line="240" w:lineRule="auto"/>
        <w:jc w:val="both"/>
        <w:rPr>
          <w:rFonts w:ascii="Arial Narrow" w:eastAsia="Times New Roman" w:hAnsi="Arial Narrow" w:cs="Arial"/>
          <w:sz w:val="16"/>
          <w:szCs w:val="16"/>
          <w:lang w:eastAsia="x-none"/>
        </w:rPr>
      </w:pPr>
    </w:p>
    <w:p w:rsidR="00F00B76" w:rsidRDefault="00F00B76" w:rsidP="00DF1743">
      <w:pPr>
        <w:spacing w:after="120" w:line="240" w:lineRule="auto"/>
        <w:jc w:val="both"/>
        <w:rPr>
          <w:rFonts w:ascii="Arial Narrow" w:eastAsia="Times New Roman" w:hAnsi="Arial Narrow" w:cs="Arial"/>
          <w:sz w:val="16"/>
          <w:szCs w:val="16"/>
          <w:lang w:eastAsia="x-none"/>
        </w:rPr>
      </w:pPr>
    </w:p>
    <w:p w:rsidR="00F00B76" w:rsidRDefault="00F00B76" w:rsidP="00DF1743">
      <w:pPr>
        <w:spacing w:after="120" w:line="240" w:lineRule="auto"/>
        <w:jc w:val="both"/>
        <w:rPr>
          <w:rFonts w:ascii="Arial Narrow" w:eastAsia="Times New Roman" w:hAnsi="Arial Narrow" w:cs="Arial"/>
          <w:sz w:val="16"/>
          <w:szCs w:val="16"/>
          <w:lang w:eastAsia="x-none"/>
        </w:rPr>
      </w:pPr>
    </w:p>
    <w:p w:rsidR="00F00B76" w:rsidRPr="00F00B76" w:rsidRDefault="00F00B76" w:rsidP="00DF1743">
      <w:pPr>
        <w:spacing w:after="120" w:line="240" w:lineRule="auto"/>
        <w:jc w:val="both"/>
        <w:rPr>
          <w:rFonts w:ascii="Arial Narrow" w:eastAsia="Times New Roman" w:hAnsi="Arial Narrow" w:cs="Arial"/>
          <w:sz w:val="16"/>
          <w:szCs w:val="16"/>
          <w:lang w:eastAsia="x-none"/>
        </w:rPr>
      </w:pPr>
    </w:p>
    <w:p w:rsidR="00422177" w:rsidRDefault="00422177" w:rsidP="00422177">
      <w:pPr>
        <w:spacing w:after="0" w:line="240" w:lineRule="auto"/>
        <w:jc w:val="center"/>
        <w:rPr>
          <w:rFonts w:ascii="Times New Roman" w:eastAsia="Times New Roman" w:hAnsi="Times New Roman" w:cs="Times New Roman"/>
          <w:b/>
          <w:bCs/>
          <w:color w:val="000000" w:themeColor="text1"/>
          <w:sz w:val="20"/>
          <w:szCs w:val="20"/>
          <w:lang w:eastAsia="ru-RU"/>
        </w:rPr>
      </w:pPr>
    </w:p>
    <w:p w:rsidR="00422177" w:rsidRPr="0080707B" w:rsidRDefault="00422177" w:rsidP="00422177">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Советская № 7, тел. 32-340</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422177" w:rsidRPr="0080707B" w:rsidRDefault="00422177" w:rsidP="00422177">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507A4D" w:rsidRPr="0012163D" w:rsidRDefault="00507A4D" w:rsidP="00423433">
      <w:pPr>
        <w:spacing w:after="0" w:line="240" w:lineRule="auto"/>
        <w:rPr>
          <w:rFonts w:ascii="Times New Roman" w:eastAsia="Times New Roman" w:hAnsi="Times New Roman" w:cs="Times New Roman"/>
          <w:b/>
          <w:bCs/>
          <w:color w:val="000000" w:themeColor="text1"/>
          <w:sz w:val="20"/>
          <w:szCs w:val="20"/>
          <w:lang w:eastAsia="ru-RU"/>
        </w:rPr>
      </w:pPr>
    </w:p>
    <w:sectPr w:rsidR="00507A4D" w:rsidRPr="0012163D" w:rsidSect="006102D7">
      <w:headerReference w:type="first" r:id="rId42"/>
      <w:pgSz w:w="11905" w:h="16837"/>
      <w:pgMar w:top="723" w:right="557" w:bottom="537"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783" w:rsidRDefault="00323783" w:rsidP="00D75413">
      <w:pPr>
        <w:spacing w:after="0" w:line="240" w:lineRule="auto"/>
      </w:pPr>
      <w:r>
        <w:separator/>
      </w:r>
    </w:p>
  </w:endnote>
  <w:endnote w:type="continuationSeparator" w:id="0">
    <w:p w:rsidR="00323783" w:rsidRDefault="00323783"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783" w:rsidRDefault="00323783" w:rsidP="00D75413">
      <w:pPr>
        <w:spacing w:after="0" w:line="240" w:lineRule="auto"/>
      </w:pPr>
      <w:r>
        <w:separator/>
      </w:r>
    </w:p>
  </w:footnote>
  <w:footnote w:type="continuationSeparator" w:id="0">
    <w:p w:rsidR="00323783" w:rsidRDefault="00323783"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809" w:rsidRDefault="00C2180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9815A8"/>
    <w:multiLevelType w:val="hybridMultilevel"/>
    <w:tmpl w:val="4F98C8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2031B"/>
    <w:multiLevelType w:val="hybridMultilevel"/>
    <w:tmpl w:val="A5262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504066"/>
    <w:multiLevelType w:val="hybridMultilevel"/>
    <w:tmpl w:val="F02C709C"/>
    <w:lvl w:ilvl="0" w:tplc="FBCA2C2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C875640"/>
    <w:multiLevelType w:val="multilevel"/>
    <w:tmpl w:val="27E4E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E631067"/>
    <w:multiLevelType w:val="multilevel"/>
    <w:tmpl w:val="B64AD4BA"/>
    <w:lvl w:ilvl="0">
      <w:start w:val="1"/>
      <w:numFmt w:val="decimal"/>
      <w:lvlText w:val="%1."/>
      <w:lvlJc w:val="left"/>
      <w:pPr>
        <w:ind w:left="885" w:hanging="435"/>
      </w:pPr>
      <w:rPr>
        <w:rFonts w:hint="default"/>
      </w:rPr>
    </w:lvl>
    <w:lvl w:ilvl="1">
      <w:start w:val="1"/>
      <w:numFmt w:val="decimal"/>
      <w:isLgl/>
      <w:lvlText w:val="%1.%2"/>
      <w:lvlJc w:val="left"/>
      <w:pPr>
        <w:ind w:left="1770" w:hanging="1230"/>
      </w:pPr>
      <w:rPr>
        <w:rFonts w:hint="default"/>
      </w:rPr>
    </w:lvl>
    <w:lvl w:ilvl="2">
      <w:start w:val="1"/>
      <w:numFmt w:val="decimal"/>
      <w:isLgl/>
      <w:lvlText w:val="%1.%2.%3"/>
      <w:lvlJc w:val="left"/>
      <w:pPr>
        <w:ind w:left="1860" w:hanging="1230"/>
      </w:pPr>
      <w:rPr>
        <w:rFonts w:hint="default"/>
      </w:rPr>
    </w:lvl>
    <w:lvl w:ilvl="3">
      <w:start w:val="1"/>
      <w:numFmt w:val="decimal"/>
      <w:isLgl/>
      <w:lvlText w:val="%1.%2.%3.%4"/>
      <w:lvlJc w:val="left"/>
      <w:pPr>
        <w:ind w:left="1950" w:hanging="1230"/>
      </w:pPr>
      <w:rPr>
        <w:rFonts w:hint="default"/>
      </w:rPr>
    </w:lvl>
    <w:lvl w:ilvl="4">
      <w:start w:val="1"/>
      <w:numFmt w:val="decimal"/>
      <w:isLgl/>
      <w:lvlText w:val="%1.%2.%3.%4.%5"/>
      <w:lvlJc w:val="left"/>
      <w:pPr>
        <w:ind w:left="2040" w:hanging="123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330" w:hanging="2160"/>
      </w:pPr>
      <w:rPr>
        <w:rFonts w:hint="default"/>
      </w:rPr>
    </w:lvl>
  </w:abstractNum>
  <w:abstractNum w:abstractNumId="7">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8">
    <w:nsid w:val="13D91B7F"/>
    <w:multiLevelType w:val="multilevel"/>
    <w:tmpl w:val="131E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EF6A0A"/>
    <w:multiLevelType w:val="multilevel"/>
    <w:tmpl w:val="E226785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5115"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nsid w:val="2468719C"/>
    <w:multiLevelType w:val="multilevel"/>
    <w:tmpl w:val="7CB2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1180"/>
        </w:tabs>
        <w:ind w:left="1180"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283A6880"/>
    <w:multiLevelType w:val="multilevel"/>
    <w:tmpl w:val="E1F879B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B580ED2"/>
    <w:multiLevelType w:val="multilevel"/>
    <w:tmpl w:val="7968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BC482F"/>
    <w:multiLevelType w:val="multilevel"/>
    <w:tmpl w:val="13F28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7">
    <w:nsid w:val="374624AB"/>
    <w:multiLevelType w:val="multilevel"/>
    <w:tmpl w:val="E1B47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FC7ED7"/>
    <w:multiLevelType w:val="hybridMultilevel"/>
    <w:tmpl w:val="D1F6445C"/>
    <w:lvl w:ilvl="0" w:tplc="CBC28F16">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20">
    <w:nsid w:val="42531F08"/>
    <w:multiLevelType w:val="hybridMultilevel"/>
    <w:tmpl w:val="A5262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52B4F9B"/>
    <w:multiLevelType w:val="hybridMultilevel"/>
    <w:tmpl w:val="C002B81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E0376D"/>
    <w:multiLevelType w:val="multilevel"/>
    <w:tmpl w:val="30BAE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6D6858"/>
    <w:multiLevelType w:val="multilevel"/>
    <w:tmpl w:val="ABB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5">
    <w:nsid w:val="54795BE3"/>
    <w:multiLevelType w:val="multilevel"/>
    <w:tmpl w:val="CD7A6B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7">
    <w:nsid w:val="599E56E5"/>
    <w:multiLevelType w:val="hybridMultilevel"/>
    <w:tmpl w:val="6CFA21E4"/>
    <w:lvl w:ilvl="0" w:tplc="3D0EC28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220658"/>
    <w:multiLevelType w:val="hybridMultilevel"/>
    <w:tmpl w:val="F5CE81E8"/>
    <w:lvl w:ilvl="0" w:tplc="8356E4BE">
      <w:start w:val="1"/>
      <w:numFmt w:val="decimal"/>
      <w:lvlText w:val="%1)"/>
      <w:lvlJc w:val="left"/>
      <w:pPr>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D0D6147"/>
    <w:multiLevelType w:val="multilevel"/>
    <w:tmpl w:val="3A9CE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380878"/>
    <w:multiLevelType w:val="hybridMultilevel"/>
    <w:tmpl w:val="EBB2C610"/>
    <w:lvl w:ilvl="0" w:tplc="76087AD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0443975"/>
    <w:multiLevelType w:val="multilevel"/>
    <w:tmpl w:val="DEDC2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F229A8"/>
    <w:multiLevelType w:val="hybridMultilevel"/>
    <w:tmpl w:val="D2A6C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5601CD"/>
    <w:multiLevelType w:val="multilevel"/>
    <w:tmpl w:val="6F429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DD6A65"/>
    <w:multiLevelType w:val="multilevel"/>
    <w:tmpl w:val="0B8C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18"/>
  </w:num>
  <w:num w:numId="4">
    <w:abstractNumId w:val="6"/>
  </w:num>
  <w:num w:numId="5">
    <w:abstractNumId w:val="22"/>
  </w:num>
  <w:num w:numId="6">
    <w:abstractNumId w:val="13"/>
  </w:num>
  <w:num w:numId="7">
    <w:abstractNumId w:val="0"/>
  </w:num>
  <w:num w:numId="8">
    <w:abstractNumId w:val="19"/>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lvl w:ilvl="0">
        <w:start w:val="2"/>
        <w:numFmt w:val="decimal"/>
        <w:lvlText w:val="%1)"/>
        <w:legacy w:legacy="1" w:legacySpace="0" w:legacyIndent="360"/>
        <w:lvlJc w:val="left"/>
        <w:rPr>
          <w:rFonts w:ascii="Times New Roman" w:hAnsi="Times New Roman" w:cs="Times New Roman" w:hint="default"/>
        </w:rPr>
      </w:lvl>
    </w:lvlOverride>
  </w:num>
  <w:num w:numId="13">
    <w:abstractNumId w:val="7"/>
  </w:num>
  <w:num w:numId="14">
    <w:abstractNumId w:val="23"/>
  </w:num>
  <w:num w:numId="15">
    <w:abstractNumId w:val="11"/>
  </w:num>
  <w:num w:numId="16">
    <w:abstractNumId w:val="36"/>
  </w:num>
  <w:num w:numId="17">
    <w:abstractNumId w:val="24"/>
  </w:num>
  <w:num w:numId="18">
    <w:abstractNumId w:val="26"/>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33"/>
  </w:num>
  <w:num w:numId="30">
    <w:abstractNumId w:val="10"/>
  </w:num>
  <w:num w:numId="31">
    <w:abstractNumId w:val="8"/>
  </w:num>
  <w:num w:numId="32">
    <w:abstractNumId w:val="35"/>
  </w:num>
  <w:num w:numId="33">
    <w:abstractNumId w:val="30"/>
  </w:num>
  <w:num w:numId="34">
    <w:abstractNumId w:val="34"/>
  </w:num>
  <w:num w:numId="35">
    <w:abstractNumId w:val="32"/>
  </w:num>
  <w:num w:numId="36">
    <w:abstractNumId w:val="17"/>
  </w:num>
  <w:num w:numId="37">
    <w:abstractNumId w:val="1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5"/>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018C8"/>
    <w:rsid w:val="00026723"/>
    <w:rsid w:val="00036F7D"/>
    <w:rsid w:val="00060450"/>
    <w:rsid w:val="00086E07"/>
    <w:rsid w:val="000903B6"/>
    <w:rsid w:val="00090E9F"/>
    <w:rsid w:val="000935FC"/>
    <w:rsid w:val="000B23EC"/>
    <w:rsid w:val="000B3E0C"/>
    <w:rsid w:val="000B4E00"/>
    <w:rsid w:val="000E05BE"/>
    <w:rsid w:val="00104F16"/>
    <w:rsid w:val="00110822"/>
    <w:rsid w:val="00117A1C"/>
    <w:rsid w:val="0012163D"/>
    <w:rsid w:val="00135B54"/>
    <w:rsid w:val="00152A80"/>
    <w:rsid w:val="001742D8"/>
    <w:rsid w:val="001743F7"/>
    <w:rsid w:val="0018045F"/>
    <w:rsid w:val="001A5C1A"/>
    <w:rsid w:val="001C7046"/>
    <w:rsid w:val="001D1E77"/>
    <w:rsid w:val="001D2CD7"/>
    <w:rsid w:val="001E057E"/>
    <w:rsid w:val="001E108A"/>
    <w:rsid w:val="001E78FA"/>
    <w:rsid w:val="001F6BEB"/>
    <w:rsid w:val="0021218F"/>
    <w:rsid w:val="0021450C"/>
    <w:rsid w:val="00215334"/>
    <w:rsid w:val="00224817"/>
    <w:rsid w:val="002341F1"/>
    <w:rsid w:val="002630CB"/>
    <w:rsid w:val="002639F8"/>
    <w:rsid w:val="0026461B"/>
    <w:rsid w:val="00293E40"/>
    <w:rsid w:val="002A7835"/>
    <w:rsid w:val="002B04CF"/>
    <w:rsid w:val="002B6FE7"/>
    <w:rsid w:val="002E582A"/>
    <w:rsid w:val="00310305"/>
    <w:rsid w:val="00323783"/>
    <w:rsid w:val="00336A17"/>
    <w:rsid w:val="00345632"/>
    <w:rsid w:val="00374501"/>
    <w:rsid w:val="003854C6"/>
    <w:rsid w:val="00385994"/>
    <w:rsid w:val="00393CFF"/>
    <w:rsid w:val="003A0005"/>
    <w:rsid w:val="003A4A92"/>
    <w:rsid w:val="003A6A20"/>
    <w:rsid w:val="003C1691"/>
    <w:rsid w:val="003C704E"/>
    <w:rsid w:val="003D44E3"/>
    <w:rsid w:val="003E1097"/>
    <w:rsid w:val="003E4658"/>
    <w:rsid w:val="003E6EBC"/>
    <w:rsid w:val="00401ADE"/>
    <w:rsid w:val="004040CB"/>
    <w:rsid w:val="00406C07"/>
    <w:rsid w:val="00422177"/>
    <w:rsid w:val="00423433"/>
    <w:rsid w:val="004332B3"/>
    <w:rsid w:val="00435A16"/>
    <w:rsid w:val="00451310"/>
    <w:rsid w:val="004815A8"/>
    <w:rsid w:val="00485314"/>
    <w:rsid w:val="00487432"/>
    <w:rsid w:val="004A38DB"/>
    <w:rsid w:val="004A38E3"/>
    <w:rsid w:val="004B7F71"/>
    <w:rsid w:val="004E42F3"/>
    <w:rsid w:val="004F2886"/>
    <w:rsid w:val="0050629D"/>
    <w:rsid w:val="00507A4D"/>
    <w:rsid w:val="0052086D"/>
    <w:rsid w:val="00524127"/>
    <w:rsid w:val="0054263F"/>
    <w:rsid w:val="00543F75"/>
    <w:rsid w:val="0055194A"/>
    <w:rsid w:val="005558F9"/>
    <w:rsid w:val="005629C1"/>
    <w:rsid w:val="00566000"/>
    <w:rsid w:val="005742E0"/>
    <w:rsid w:val="005B48A9"/>
    <w:rsid w:val="005B5AAC"/>
    <w:rsid w:val="00600F52"/>
    <w:rsid w:val="006102D7"/>
    <w:rsid w:val="00611CE7"/>
    <w:rsid w:val="00636690"/>
    <w:rsid w:val="0065380D"/>
    <w:rsid w:val="00681264"/>
    <w:rsid w:val="00684D7A"/>
    <w:rsid w:val="006856B0"/>
    <w:rsid w:val="00695BB9"/>
    <w:rsid w:val="006A3081"/>
    <w:rsid w:val="006B12DA"/>
    <w:rsid w:val="006B6CA3"/>
    <w:rsid w:val="006C279D"/>
    <w:rsid w:val="006D2DB3"/>
    <w:rsid w:val="006E37A9"/>
    <w:rsid w:val="00710627"/>
    <w:rsid w:val="00722E58"/>
    <w:rsid w:val="00735296"/>
    <w:rsid w:val="00760295"/>
    <w:rsid w:val="00765084"/>
    <w:rsid w:val="00766068"/>
    <w:rsid w:val="007836CF"/>
    <w:rsid w:val="007854D0"/>
    <w:rsid w:val="0079302F"/>
    <w:rsid w:val="007958C0"/>
    <w:rsid w:val="007D0297"/>
    <w:rsid w:val="007F3FCE"/>
    <w:rsid w:val="00805E9C"/>
    <w:rsid w:val="0080707B"/>
    <w:rsid w:val="00831287"/>
    <w:rsid w:val="00832BF3"/>
    <w:rsid w:val="00842B03"/>
    <w:rsid w:val="008644E0"/>
    <w:rsid w:val="00877AAA"/>
    <w:rsid w:val="00890FD1"/>
    <w:rsid w:val="008A0294"/>
    <w:rsid w:val="008A0E87"/>
    <w:rsid w:val="008A1986"/>
    <w:rsid w:val="008A54EF"/>
    <w:rsid w:val="008D4988"/>
    <w:rsid w:val="008D4BC4"/>
    <w:rsid w:val="008F4529"/>
    <w:rsid w:val="00903BA3"/>
    <w:rsid w:val="00905408"/>
    <w:rsid w:val="009145CF"/>
    <w:rsid w:val="0092125B"/>
    <w:rsid w:val="00923567"/>
    <w:rsid w:val="00923AE2"/>
    <w:rsid w:val="00924341"/>
    <w:rsid w:val="00926846"/>
    <w:rsid w:val="00955BB6"/>
    <w:rsid w:val="00962F33"/>
    <w:rsid w:val="009759E7"/>
    <w:rsid w:val="00991A4B"/>
    <w:rsid w:val="009A6BCE"/>
    <w:rsid w:val="009A7ABD"/>
    <w:rsid w:val="009B4C72"/>
    <w:rsid w:val="009B553A"/>
    <w:rsid w:val="009B620A"/>
    <w:rsid w:val="009D4111"/>
    <w:rsid w:val="00A12465"/>
    <w:rsid w:val="00A13127"/>
    <w:rsid w:val="00A17755"/>
    <w:rsid w:val="00A2156D"/>
    <w:rsid w:val="00A5019A"/>
    <w:rsid w:val="00A6020E"/>
    <w:rsid w:val="00A62EB1"/>
    <w:rsid w:val="00A708A6"/>
    <w:rsid w:val="00A81E5D"/>
    <w:rsid w:val="00AA025F"/>
    <w:rsid w:val="00AB19A9"/>
    <w:rsid w:val="00AB358D"/>
    <w:rsid w:val="00AD7915"/>
    <w:rsid w:val="00B110F4"/>
    <w:rsid w:val="00B15915"/>
    <w:rsid w:val="00B20276"/>
    <w:rsid w:val="00B20D0B"/>
    <w:rsid w:val="00B31ADB"/>
    <w:rsid w:val="00B51E78"/>
    <w:rsid w:val="00B80960"/>
    <w:rsid w:val="00B81042"/>
    <w:rsid w:val="00B81CF7"/>
    <w:rsid w:val="00B856BF"/>
    <w:rsid w:val="00BA1590"/>
    <w:rsid w:val="00BA25F5"/>
    <w:rsid w:val="00BB6C1F"/>
    <w:rsid w:val="00BC2E05"/>
    <w:rsid w:val="00BD367C"/>
    <w:rsid w:val="00BF0EF6"/>
    <w:rsid w:val="00BF5871"/>
    <w:rsid w:val="00C10619"/>
    <w:rsid w:val="00C21809"/>
    <w:rsid w:val="00C23FBE"/>
    <w:rsid w:val="00C37DCF"/>
    <w:rsid w:val="00C45330"/>
    <w:rsid w:val="00C476D7"/>
    <w:rsid w:val="00C70FD7"/>
    <w:rsid w:val="00C72DC9"/>
    <w:rsid w:val="00CC717D"/>
    <w:rsid w:val="00CD0ECC"/>
    <w:rsid w:val="00D11FE9"/>
    <w:rsid w:val="00D1403F"/>
    <w:rsid w:val="00D16970"/>
    <w:rsid w:val="00D16F82"/>
    <w:rsid w:val="00D4522B"/>
    <w:rsid w:val="00D46BD9"/>
    <w:rsid w:val="00D62A2E"/>
    <w:rsid w:val="00D65DDE"/>
    <w:rsid w:val="00D724DB"/>
    <w:rsid w:val="00D75413"/>
    <w:rsid w:val="00D90966"/>
    <w:rsid w:val="00DD202A"/>
    <w:rsid w:val="00DD4558"/>
    <w:rsid w:val="00DD5A7A"/>
    <w:rsid w:val="00DF1743"/>
    <w:rsid w:val="00DF6279"/>
    <w:rsid w:val="00DF7869"/>
    <w:rsid w:val="00E54B1E"/>
    <w:rsid w:val="00E76DB1"/>
    <w:rsid w:val="00E81944"/>
    <w:rsid w:val="00E86BC5"/>
    <w:rsid w:val="00EA5AFD"/>
    <w:rsid w:val="00EB6090"/>
    <w:rsid w:val="00EF45F6"/>
    <w:rsid w:val="00F00B76"/>
    <w:rsid w:val="00F03453"/>
    <w:rsid w:val="00F0692E"/>
    <w:rsid w:val="00F10AF6"/>
    <w:rsid w:val="00F13DC4"/>
    <w:rsid w:val="00F20642"/>
    <w:rsid w:val="00F415A3"/>
    <w:rsid w:val="00F41941"/>
    <w:rsid w:val="00F53AE1"/>
    <w:rsid w:val="00F8363C"/>
    <w:rsid w:val="00FB4071"/>
    <w:rsid w:val="00FD2D0C"/>
    <w:rsid w:val="00FD34F9"/>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rsid w:val="001743F7"/>
  </w:style>
  <w:style w:type="paragraph" w:styleId="af1">
    <w:name w:val="header"/>
    <w:basedOn w:val="a"/>
    <w:link w:val="af2"/>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 w:type="table" w:customStyle="1" w:styleId="190">
    <w:name w:val="Сетка таблицы19"/>
    <w:basedOn w:val="a1"/>
    <w:next w:val="a3"/>
    <w:uiPriority w:val="39"/>
    <w:rsid w:val="00F1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3"/>
    <w:uiPriority w:val="39"/>
    <w:rsid w:val="00766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nhideWhenUsed/>
    <w:rsid w:val="00D11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D11FE9"/>
  </w:style>
  <w:style w:type="numbering" w:customStyle="1" w:styleId="26">
    <w:name w:val="Нет списка26"/>
    <w:next w:val="a2"/>
    <w:uiPriority w:val="99"/>
    <w:semiHidden/>
    <w:unhideWhenUsed/>
    <w:rsid w:val="00F415A3"/>
  </w:style>
  <w:style w:type="table" w:customStyle="1" w:styleId="1101">
    <w:name w:val="Сетка таблицы110"/>
    <w:basedOn w:val="a1"/>
    <w:next w:val="a3"/>
    <w:uiPriority w:val="59"/>
    <w:rsid w:val="00F415A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uiPriority w:val="3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uiPriority w:val="59"/>
    <w:rsid w:val="00F415A3"/>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F415A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layout">
    <w:name w:val="layout"/>
    <w:basedOn w:val="a0"/>
    <w:rsid w:val="00F415A3"/>
  </w:style>
  <w:style w:type="character" w:customStyle="1" w:styleId="js-phone-number">
    <w:name w:val="js-phone-number"/>
    <w:basedOn w:val="a0"/>
    <w:rsid w:val="00F415A3"/>
  </w:style>
  <w:style w:type="character" w:styleId="afb">
    <w:name w:val="annotation reference"/>
    <w:semiHidden/>
    <w:rsid w:val="00F415A3"/>
    <w:rPr>
      <w:sz w:val="16"/>
      <w:szCs w:val="16"/>
    </w:rPr>
  </w:style>
  <w:style w:type="character" w:customStyle="1" w:styleId="apple-style-span">
    <w:name w:val="apple-style-span"/>
    <w:basedOn w:val="a0"/>
    <w:rsid w:val="00F415A3"/>
  </w:style>
  <w:style w:type="paragraph" w:styleId="afc">
    <w:name w:val="Body Text Indent"/>
    <w:basedOn w:val="a"/>
    <w:link w:val="afd"/>
    <w:uiPriority w:val="99"/>
    <w:semiHidden/>
    <w:unhideWhenUsed/>
    <w:rsid w:val="00F415A3"/>
    <w:pPr>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0"/>
    <w:link w:val="afc"/>
    <w:uiPriority w:val="99"/>
    <w:semiHidden/>
    <w:rsid w:val="00F415A3"/>
    <w:rPr>
      <w:rFonts w:ascii="Times New Roman" w:eastAsia="Times New Roman" w:hAnsi="Times New Roman" w:cs="Times New Roman"/>
      <w:sz w:val="20"/>
      <w:szCs w:val="20"/>
      <w:lang w:eastAsia="ru-RU"/>
    </w:rPr>
  </w:style>
  <w:style w:type="paragraph" w:styleId="afe">
    <w:name w:val="caption"/>
    <w:basedOn w:val="a"/>
    <w:next w:val="a"/>
    <w:qFormat/>
    <w:rsid w:val="00F415A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p4">
    <w:name w:val="p4"/>
    <w:basedOn w:val="a"/>
    <w:rsid w:val="00F41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0"/>
    <w:rsid w:val="00F415A3"/>
  </w:style>
  <w:style w:type="character" w:customStyle="1" w:styleId="s2">
    <w:name w:val="s2"/>
    <w:basedOn w:val="a0"/>
    <w:rsid w:val="00F415A3"/>
  </w:style>
  <w:style w:type="character" w:customStyle="1" w:styleId="FontStyle19">
    <w:name w:val="Font Style19"/>
    <w:rsid w:val="00F415A3"/>
    <w:rPr>
      <w:rFonts w:ascii="Times New Roman" w:hAnsi="Times New Roman" w:cs="Times New Roman" w:hint="default"/>
      <w:sz w:val="26"/>
      <w:szCs w:val="26"/>
    </w:rPr>
  </w:style>
  <w:style w:type="table" w:customStyle="1" w:styleId="520">
    <w:name w:val="Сетка таблицы52"/>
    <w:basedOn w:val="a1"/>
    <w:uiPriority w:val="59"/>
    <w:rsid w:val="00F415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2"/>
    <w:next w:val="a2"/>
    <w:semiHidden/>
    <w:rsid w:val="00F415A3"/>
  </w:style>
  <w:style w:type="paragraph" w:styleId="aff">
    <w:name w:val="annotation text"/>
    <w:basedOn w:val="a"/>
    <w:link w:val="aff0"/>
    <w:semiHidden/>
    <w:rsid w:val="00F415A3"/>
    <w:pPr>
      <w:spacing w:after="0" w:line="240" w:lineRule="auto"/>
    </w:pPr>
    <w:rPr>
      <w:rFonts w:ascii="Times New Roman" w:eastAsia="Times New Roman" w:hAnsi="Times New Roman" w:cs="Times New Roman"/>
      <w:color w:val="000000"/>
      <w:sz w:val="20"/>
      <w:szCs w:val="20"/>
      <w:lang w:eastAsia="ru-RU"/>
    </w:rPr>
  </w:style>
  <w:style w:type="character" w:customStyle="1" w:styleId="aff0">
    <w:name w:val="Текст примечания Знак"/>
    <w:basedOn w:val="a0"/>
    <w:link w:val="aff"/>
    <w:semiHidden/>
    <w:rsid w:val="00F415A3"/>
    <w:rPr>
      <w:rFonts w:ascii="Times New Roman" w:eastAsia="Times New Roman" w:hAnsi="Times New Roman" w:cs="Times New Roman"/>
      <w:color w:val="000000"/>
      <w:sz w:val="20"/>
      <w:szCs w:val="20"/>
      <w:lang w:eastAsia="ru-RU"/>
    </w:rPr>
  </w:style>
  <w:style w:type="paragraph" w:styleId="aff1">
    <w:name w:val="annotation subject"/>
    <w:basedOn w:val="aff"/>
    <w:next w:val="aff"/>
    <w:link w:val="aff2"/>
    <w:semiHidden/>
    <w:rsid w:val="00F415A3"/>
    <w:rPr>
      <w:b/>
      <w:bCs/>
    </w:rPr>
  </w:style>
  <w:style w:type="character" w:customStyle="1" w:styleId="aff2">
    <w:name w:val="Тема примечания Знак"/>
    <w:basedOn w:val="aff0"/>
    <w:link w:val="aff1"/>
    <w:semiHidden/>
    <w:rsid w:val="00F415A3"/>
    <w:rPr>
      <w:rFonts w:ascii="Times New Roman" w:eastAsia="Times New Roman" w:hAnsi="Times New Roman" w:cs="Times New Roman"/>
      <w:b/>
      <w:bCs/>
      <w:color w:val="000000"/>
      <w:sz w:val="20"/>
      <w:szCs w:val="20"/>
      <w:lang w:eastAsia="ru-RU"/>
    </w:rPr>
  </w:style>
  <w:style w:type="character" w:customStyle="1" w:styleId="apple-converted-space">
    <w:name w:val="apple-converted-space"/>
    <w:basedOn w:val="a0"/>
    <w:rsid w:val="00F415A3"/>
  </w:style>
  <w:style w:type="character" w:styleId="aff3">
    <w:name w:val="Emphasis"/>
    <w:qFormat/>
    <w:rsid w:val="00F415A3"/>
    <w:rPr>
      <w:i/>
      <w:iCs/>
    </w:rPr>
  </w:style>
  <w:style w:type="character" w:styleId="aff4">
    <w:name w:val="Strong"/>
    <w:qFormat/>
    <w:rsid w:val="00F415A3"/>
    <w:rPr>
      <w:b/>
      <w:bCs/>
    </w:rPr>
  </w:style>
  <w:style w:type="paragraph" w:customStyle="1" w:styleId="s3">
    <w:name w:val="s_3"/>
    <w:basedOn w:val="a"/>
    <w:rsid w:val="00F415A3"/>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7">
    <w:name w:val="Основной текст (2)_"/>
    <w:link w:val="28"/>
    <w:rsid w:val="00F415A3"/>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F415A3"/>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customStyle="1" w:styleId="1b">
    <w:name w:val="Без интервала1"/>
    <w:rsid w:val="00F415A3"/>
    <w:pPr>
      <w:suppressAutoHyphens/>
      <w:spacing w:after="0" w:line="100" w:lineRule="atLeast"/>
    </w:pPr>
    <w:rPr>
      <w:rFonts w:ascii="Arial" w:eastAsia="Arial Unicode MS" w:hAnsi="Arial" w:cs="Mangal"/>
      <w:kern w:val="1"/>
      <w:sz w:val="20"/>
      <w:szCs w:val="24"/>
      <w:lang w:eastAsia="hi-IN" w:bidi="hi-IN"/>
    </w:rPr>
  </w:style>
  <w:style w:type="character" w:customStyle="1" w:styleId="aff5">
    <w:name w:val="Основной текст_"/>
    <w:basedOn w:val="a0"/>
    <w:link w:val="1c"/>
    <w:rsid w:val="00F415A3"/>
    <w:rPr>
      <w:spacing w:val="2"/>
      <w:shd w:val="clear" w:color="auto" w:fill="FFFFFF"/>
    </w:rPr>
  </w:style>
  <w:style w:type="paragraph" w:customStyle="1" w:styleId="1c">
    <w:name w:val="Основной текст1"/>
    <w:basedOn w:val="a"/>
    <w:link w:val="aff5"/>
    <w:rsid w:val="00F415A3"/>
    <w:pPr>
      <w:widowControl w:val="0"/>
      <w:shd w:val="clear" w:color="auto" w:fill="FFFFFF"/>
      <w:spacing w:after="0" w:line="288" w:lineRule="exact"/>
    </w:pPr>
    <w:rPr>
      <w:spacing w:val="2"/>
    </w:rPr>
  </w:style>
  <w:style w:type="numbering" w:customStyle="1" w:styleId="270">
    <w:name w:val="Нет списка27"/>
    <w:next w:val="a2"/>
    <w:semiHidden/>
    <w:rsid w:val="00C45330"/>
  </w:style>
  <w:style w:type="table" w:customStyle="1" w:styleId="231">
    <w:name w:val="Сетка таблицы23"/>
    <w:basedOn w:val="a1"/>
    <w:next w:val="a3"/>
    <w:rsid w:val="00C453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semiHidden/>
    <w:rsid w:val="00FB4071"/>
  </w:style>
  <w:style w:type="table" w:customStyle="1" w:styleId="241">
    <w:name w:val="Сетка таблицы24"/>
    <w:basedOn w:val="a1"/>
    <w:next w:val="a3"/>
    <w:rsid w:val="00FB40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FB4071"/>
  </w:style>
  <w:style w:type="table" w:customStyle="1" w:styleId="1111">
    <w:name w:val="Сетка таблицы111"/>
    <w:basedOn w:val="a1"/>
    <w:next w:val="a3"/>
    <w:uiPriority w:val="59"/>
    <w:rsid w:val="00FB40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next w:val="a3"/>
    <w:uiPriority w:val="39"/>
    <w:rsid w:val="00FB4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3"/>
    <w:uiPriority w:val="59"/>
    <w:rsid w:val="00FB4071"/>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59"/>
    <w:rsid w:val="00FB407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2"/>
    <w:semiHidden/>
    <w:rsid w:val="00FB4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rsid w:val="001743F7"/>
  </w:style>
  <w:style w:type="paragraph" w:styleId="af1">
    <w:name w:val="header"/>
    <w:basedOn w:val="a"/>
    <w:link w:val="af2"/>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 w:type="table" w:customStyle="1" w:styleId="190">
    <w:name w:val="Сетка таблицы19"/>
    <w:basedOn w:val="a1"/>
    <w:next w:val="a3"/>
    <w:uiPriority w:val="39"/>
    <w:rsid w:val="00F1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3"/>
    <w:uiPriority w:val="39"/>
    <w:rsid w:val="00766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nhideWhenUsed/>
    <w:rsid w:val="00D11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D11FE9"/>
  </w:style>
  <w:style w:type="numbering" w:customStyle="1" w:styleId="26">
    <w:name w:val="Нет списка26"/>
    <w:next w:val="a2"/>
    <w:uiPriority w:val="99"/>
    <w:semiHidden/>
    <w:unhideWhenUsed/>
    <w:rsid w:val="00F415A3"/>
  </w:style>
  <w:style w:type="table" w:customStyle="1" w:styleId="1101">
    <w:name w:val="Сетка таблицы110"/>
    <w:basedOn w:val="a1"/>
    <w:next w:val="a3"/>
    <w:uiPriority w:val="59"/>
    <w:rsid w:val="00F415A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uiPriority w:val="3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uiPriority w:val="59"/>
    <w:rsid w:val="00F415A3"/>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F415A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layout">
    <w:name w:val="layout"/>
    <w:basedOn w:val="a0"/>
    <w:rsid w:val="00F415A3"/>
  </w:style>
  <w:style w:type="character" w:customStyle="1" w:styleId="js-phone-number">
    <w:name w:val="js-phone-number"/>
    <w:basedOn w:val="a0"/>
    <w:rsid w:val="00F415A3"/>
  </w:style>
  <w:style w:type="character" w:styleId="afb">
    <w:name w:val="annotation reference"/>
    <w:semiHidden/>
    <w:rsid w:val="00F415A3"/>
    <w:rPr>
      <w:sz w:val="16"/>
      <w:szCs w:val="16"/>
    </w:rPr>
  </w:style>
  <w:style w:type="character" w:customStyle="1" w:styleId="apple-style-span">
    <w:name w:val="apple-style-span"/>
    <w:basedOn w:val="a0"/>
    <w:rsid w:val="00F415A3"/>
  </w:style>
  <w:style w:type="paragraph" w:styleId="afc">
    <w:name w:val="Body Text Indent"/>
    <w:basedOn w:val="a"/>
    <w:link w:val="afd"/>
    <w:uiPriority w:val="99"/>
    <w:semiHidden/>
    <w:unhideWhenUsed/>
    <w:rsid w:val="00F415A3"/>
    <w:pPr>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0"/>
    <w:link w:val="afc"/>
    <w:uiPriority w:val="99"/>
    <w:semiHidden/>
    <w:rsid w:val="00F415A3"/>
    <w:rPr>
      <w:rFonts w:ascii="Times New Roman" w:eastAsia="Times New Roman" w:hAnsi="Times New Roman" w:cs="Times New Roman"/>
      <w:sz w:val="20"/>
      <w:szCs w:val="20"/>
      <w:lang w:eastAsia="ru-RU"/>
    </w:rPr>
  </w:style>
  <w:style w:type="paragraph" w:styleId="afe">
    <w:name w:val="caption"/>
    <w:basedOn w:val="a"/>
    <w:next w:val="a"/>
    <w:qFormat/>
    <w:rsid w:val="00F415A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p4">
    <w:name w:val="p4"/>
    <w:basedOn w:val="a"/>
    <w:rsid w:val="00F41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0"/>
    <w:rsid w:val="00F415A3"/>
  </w:style>
  <w:style w:type="character" w:customStyle="1" w:styleId="s2">
    <w:name w:val="s2"/>
    <w:basedOn w:val="a0"/>
    <w:rsid w:val="00F415A3"/>
  </w:style>
  <w:style w:type="character" w:customStyle="1" w:styleId="FontStyle19">
    <w:name w:val="Font Style19"/>
    <w:rsid w:val="00F415A3"/>
    <w:rPr>
      <w:rFonts w:ascii="Times New Roman" w:hAnsi="Times New Roman" w:cs="Times New Roman" w:hint="default"/>
      <w:sz w:val="26"/>
      <w:szCs w:val="26"/>
    </w:rPr>
  </w:style>
  <w:style w:type="table" w:customStyle="1" w:styleId="520">
    <w:name w:val="Сетка таблицы52"/>
    <w:basedOn w:val="a1"/>
    <w:uiPriority w:val="59"/>
    <w:rsid w:val="00F415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2"/>
    <w:next w:val="a2"/>
    <w:semiHidden/>
    <w:rsid w:val="00F415A3"/>
  </w:style>
  <w:style w:type="paragraph" w:styleId="aff">
    <w:name w:val="annotation text"/>
    <w:basedOn w:val="a"/>
    <w:link w:val="aff0"/>
    <w:semiHidden/>
    <w:rsid w:val="00F415A3"/>
    <w:pPr>
      <w:spacing w:after="0" w:line="240" w:lineRule="auto"/>
    </w:pPr>
    <w:rPr>
      <w:rFonts w:ascii="Times New Roman" w:eastAsia="Times New Roman" w:hAnsi="Times New Roman" w:cs="Times New Roman"/>
      <w:color w:val="000000"/>
      <w:sz w:val="20"/>
      <w:szCs w:val="20"/>
      <w:lang w:eastAsia="ru-RU"/>
    </w:rPr>
  </w:style>
  <w:style w:type="character" w:customStyle="1" w:styleId="aff0">
    <w:name w:val="Текст примечания Знак"/>
    <w:basedOn w:val="a0"/>
    <w:link w:val="aff"/>
    <w:semiHidden/>
    <w:rsid w:val="00F415A3"/>
    <w:rPr>
      <w:rFonts w:ascii="Times New Roman" w:eastAsia="Times New Roman" w:hAnsi="Times New Roman" w:cs="Times New Roman"/>
      <w:color w:val="000000"/>
      <w:sz w:val="20"/>
      <w:szCs w:val="20"/>
      <w:lang w:eastAsia="ru-RU"/>
    </w:rPr>
  </w:style>
  <w:style w:type="paragraph" w:styleId="aff1">
    <w:name w:val="annotation subject"/>
    <w:basedOn w:val="aff"/>
    <w:next w:val="aff"/>
    <w:link w:val="aff2"/>
    <w:semiHidden/>
    <w:rsid w:val="00F415A3"/>
    <w:rPr>
      <w:b/>
      <w:bCs/>
    </w:rPr>
  </w:style>
  <w:style w:type="character" w:customStyle="1" w:styleId="aff2">
    <w:name w:val="Тема примечания Знак"/>
    <w:basedOn w:val="aff0"/>
    <w:link w:val="aff1"/>
    <w:semiHidden/>
    <w:rsid w:val="00F415A3"/>
    <w:rPr>
      <w:rFonts w:ascii="Times New Roman" w:eastAsia="Times New Roman" w:hAnsi="Times New Roman" w:cs="Times New Roman"/>
      <w:b/>
      <w:bCs/>
      <w:color w:val="000000"/>
      <w:sz w:val="20"/>
      <w:szCs w:val="20"/>
      <w:lang w:eastAsia="ru-RU"/>
    </w:rPr>
  </w:style>
  <w:style w:type="character" w:customStyle="1" w:styleId="apple-converted-space">
    <w:name w:val="apple-converted-space"/>
    <w:basedOn w:val="a0"/>
    <w:rsid w:val="00F415A3"/>
  </w:style>
  <w:style w:type="character" w:styleId="aff3">
    <w:name w:val="Emphasis"/>
    <w:qFormat/>
    <w:rsid w:val="00F415A3"/>
    <w:rPr>
      <w:i/>
      <w:iCs/>
    </w:rPr>
  </w:style>
  <w:style w:type="character" w:styleId="aff4">
    <w:name w:val="Strong"/>
    <w:qFormat/>
    <w:rsid w:val="00F415A3"/>
    <w:rPr>
      <w:b/>
      <w:bCs/>
    </w:rPr>
  </w:style>
  <w:style w:type="paragraph" w:customStyle="1" w:styleId="s3">
    <w:name w:val="s_3"/>
    <w:basedOn w:val="a"/>
    <w:rsid w:val="00F415A3"/>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7">
    <w:name w:val="Основной текст (2)_"/>
    <w:link w:val="28"/>
    <w:rsid w:val="00F415A3"/>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F415A3"/>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customStyle="1" w:styleId="1b">
    <w:name w:val="Без интервала1"/>
    <w:rsid w:val="00F415A3"/>
    <w:pPr>
      <w:suppressAutoHyphens/>
      <w:spacing w:after="0" w:line="100" w:lineRule="atLeast"/>
    </w:pPr>
    <w:rPr>
      <w:rFonts w:ascii="Arial" w:eastAsia="Arial Unicode MS" w:hAnsi="Arial" w:cs="Mangal"/>
      <w:kern w:val="1"/>
      <w:sz w:val="20"/>
      <w:szCs w:val="24"/>
      <w:lang w:eastAsia="hi-IN" w:bidi="hi-IN"/>
    </w:rPr>
  </w:style>
  <w:style w:type="character" w:customStyle="1" w:styleId="aff5">
    <w:name w:val="Основной текст_"/>
    <w:basedOn w:val="a0"/>
    <w:link w:val="1c"/>
    <w:rsid w:val="00F415A3"/>
    <w:rPr>
      <w:spacing w:val="2"/>
      <w:shd w:val="clear" w:color="auto" w:fill="FFFFFF"/>
    </w:rPr>
  </w:style>
  <w:style w:type="paragraph" w:customStyle="1" w:styleId="1c">
    <w:name w:val="Основной текст1"/>
    <w:basedOn w:val="a"/>
    <w:link w:val="aff5"/>
    <w:rsid w:val="00F415A3"/>
    <w:pPr>
      <w:widowControl w:val="0"/>
      <w:shd w:val="clear" w:color="auto" w:fill="FFFFFF"/>
      <w:spacing w:after="0" w:line="288" w:lineRule="exact"/>
    </w:pPr>
    <w:rPr>
      <w:spacing w:val="2"/>
    </w:rPr>
  </w:style>
  <w:style w:type="numbering" w:customStyle="1" w:styleId="270">
    <w:name w:val="Нет списка27"/>
    <w:next w:val="a2"/>
    <w:semiHidden/>
    <w:rsid w:val="00C45330"/>
  </w:style>
  <w:style w:type="table" w:customStyle="1" w:styleId="231">
    <w:name w:val="Сетка таблицы23"/>
    <w:basedOn w:val="a1"/>
    <w:next w:val="a3"/>
    <w:rsid w:val="00C453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semiHidden/>
    <w:rsid w:val="00FB4071"/>
  </w:style>
  <w:style w:type="table" w:customStyle="1" w:styleId="241">
    <w:name w:val="Сетка таблицы24"/>
    <w:basedOn w:val="a1"/>
    <w:next w:val="a3"/>
    <w:rsid w:val="00FB40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FB4071"/>
  </w:style>
  <w:style w:type="table" w:customStyle="1" w:styleId="1111">
    <w:name w:val="Сетка таблицы111"/>
    <w:basedOn w:val="a1"/>
    <w:next w:val="a3"/>
    <w:uiPriority w:val="59"/>
    <w:rsid w:val="00FB40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next w:val="a3"/>
    <w:uiPriority w:val="39"/>
    <w:rsid w:val="00FB4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3"/>
    <w:uiPriority w:val="59"/>
    <w:rsid w:val="00FB4071"/>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uiPriority w:val="59"/>
    <w:rsid w:val="00FB407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2"/>
    <w:semiHidden/>
    <w:rsid w:val="00FB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651570092">
      <w:bodyDiv w:val="1"/>
      <w:marLeft w:val="0"/>
      <w:marRight w:val="0"/>
      <w:marTop w:val="0"/>
      <w:marBottom w:val="0"/>
      <w:divBdr>
        <w:top w:val="none" w:sz="0" w:space="0" w:color="auto"/>
        <w:left w:val="none" w:sz="0" w:space="0" w:color="auto"/>
        <w:bottom w:val="none" w:sz="0" w:space="0" w:color="auto"/>
        <w:right w:val="none" w:sz="0" w:space="0" w:color="auto"/>
      </w:divBdr>
    </w:div>
    <w:div w:id="736787605">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011436B5243A1BC9D977395C0CE0A12D6815394EFF45A526FB96BAA8R6g1I" TargetMode="External"/><Relationship Id="rId13" Type="http://schemas.openxmlformats.org/officeDocument/2006/relationships/hyperlink" Target="consultantplus://offline/ref=5A66D33C0DBA208D7200D3CF756395C28AAAE19D84F8CB64D00437B73AA171EB1E86BC69F1ABFD3813EAE7F8A1FD4629C6AA5A2585i8i2F" TargetMode="External"/><Relationship Id="rId18" Type="http://schemas.openxmlformats.org/officeDocument/2006/relationships/hyperlink" Target="consultantplus://offline/ref=33958C0C4F92AEF724255CB3AB06F2E983B9F2DF400BDD13B5A286719BF4CF2A38EEFE764232E7622A551C3B998D21E6FED8FF4A80C2CAE3NDV3I" TargetMode="External"/><Relationship Id="rId26" Type="http://schemas.openxmlformats.org/officeDocument/2006/relationships/hyperlink" Target="consultantplus://offline/ref=5A66D33C0DBA208D7200D3CF756395C28AAAE19D84F8CB64D00437B73AA171EB0C86E46CF2ADE86C41B0B0F5A1iFiAF" TargetMode="External"/><Relationship Id="rId39" Type="http://schemas.openxmlformats.org/officeDocument/2006/relationships/hyperlink" Target="http://pravo-search.minjust.ru:8080/bigs/showDocument.html?id=657E8284-BC2A-4A2A-B081-84E5E12B557E" TargetMode="External"/><Relationship Id="rId3" Type="http://schemas.microsoft.com/office/2007/relationships/stylesWithEffects" Target="stylesWithEffects.xml"/><Relationship Id="rId21" Type="http://schemas.openxmlformats.org/officeDocument/2006/relationships/hyperlink" Target="consultantplus://offline/ref=5A66D33C0DBA208D7200D3CF756395C28AAAE19D84F8CB64D00437B73AA171EB0C86E46CF2ADE86C41B0B0F5A1iFiAF" TargetMode="External"/><Relationship Id="rId34" Type="http://schemas.openxmlformats.org/officeDocument/2006/relationships/hyperlink" Target="http://pravo-search.minjust.ru:8080/bigs/showDocument.html?id=96E20C02-1B12-465A-B64C-24AA9227000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A66D33C0DBA208D7200D3CF756395C28BA7E39188A99C66815139B232F12BFB08CFB367EEABF57240AEB0iFi4F" TargetMode="External"/><Relationship Id="rId17" Type="http://schemas.openxmlformats.org/officeDocument/2006/relationships/hyperlink" Target="consultantplus://offline/ref=5F7F626B819725DAEDF8D662C656DC1E48E122179729D5A7D70E5F7B8EA259FF3FD5F9619ED6A7C69C5277B3E7DB046840417E7A1438E12Fl4S5I" TargetMode="External"/><Relationship Id="rId25" Type="http://schemas.openxmlformats.org/officeDocument/2006/relationships/hyperlink" Target="consultantplus://offline/ref=5A66D33C0DBA208D7200D3CF756395C28AAAE19D84F8CB64D00437B73AA171EB0C86E46CF2ADE86C41B0B0F5A1iFiAF"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B11798FF-43B9-49DB-B06C-4223F9D555E2" TargetMode="External"/><Relationship Id="rId2" Type="http://schemas.openxmlformats.org/officeDocument/2006/relationships/styles" Target="styles.xml"/><Relationship Id="rId16" Type="http://schemas.openxmlformats.org/officeDocument/2006/relationships/hyperlink" Target="consultantplus://offline/ref=5F7F626B819725DAEDF8D662C656DC1E4CE72314902B88ADDF57537989AD06FA38C4F9619CC8A7C2805B23E0lAS2I" TargetMode="External"/><Relationship Id="rId20" Type="http://schemas.openxmlformats.org/officeDocument/2006/relationships/hyperlink" Target="consultantplus://offline/ref=5A66D33C0DBA208D7200D3CF756395C28AAAE19D84F8CB64D00437B73AA171EB0C86E46CF2ADE86C41B0B0F5A1iFiAF" TargetMode="External"/><Relationship Id="rId29"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657E8284-BC2A-4A2A-B081-84E5E12B557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77370/f905a0b321f08cd291b6eee867ddfe62194b4115/" TargetMode="External"/><Relationship Id="rId24" Type="http://schemas.openxmlformats.org/officeDocument/2006/relationships/hyperlink" Target="consultantplus://offline/ref=5A66D33C0DBA208D7200D3CF756395C28AAAE19D84F8CB64D00437B73AA171EB1E86BC65F9A9F36716FFF6A0AEF95E37C5B746278781i4i0F" TargetMode="External"/><Relationship Id="rId32"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pravo-search.minjust.ru:8080/bigs/showDocument.html?id=657E8284-BC2A-4A2A-B081-84E5E12B557E" TargetMode="External"/><Relationship Id="rId40" Type="http://schemas.openxmlformats.org/officeDocument/2006/relationships/hyperlink" Target="http://pravo-search.minjust.ru:8080/bigs/showDocument.html?id=657E8284-BC2A-4A2A-B081-84E5E12B557E" TargetMode="External"/><Relationship Id="rId5" Type="http://schemas.openxmlformats.org/officeDocument/2006/relationships/webSettings" Target="webSettings.xml"/><Relationship Id="rId15" Type="http://schemas.openxmlformats.org/officeDocument/2006/relationships/hyperlink" Target="consultantplus://offline/ref=5A66D33C0DBA208D7200D3CF756395C28AAAE19D84F8CB64D00437B73AA171EB1E86BC60F0A8F76E47A5E6A4E7AE552BC3AA58269981413Fi7i2F" TargetMode="External"/><Relationship Id="rId23" Type="http://schemas.openxmlformats.org/officeDocument/2006/relationships/hyperlink" Target="consultantplus://offline/ref=5A66D33C0DBA208D7200D3CF756395C28AAAE19D84F8CB64D00437B73AA171EB0C86E46CF2ADE86C41B0B0F5A1iFiAF" TargetMode="External"/><Relationship Id="rId28" Type="http://schemas.openxmlformats.org/officeDocument/2006/relationships/hyperlink" Target="consultantplus://offline/ref=5A66D33C0DBA208D7200D3CF756395C28AAAE19D84F8CB64D00437B73AA171EB0C86E46CF2ADE86C41B0B0F5A1iFiAF" TargetMode="External"/><Relationship Id="rId36"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www.consultant.ru/document/cons_doc_LAW_377370/f905a0b321f08cd291b6eee867ddfe62194b4115/" TargetMode="External"/><Relationship Id="rId19" Type="http://schemas.openxmlformats.org/officeDocument/2006/relationships/hyperlink" Target="consultantplus://offline/ref=5A66D33C0DBA208D7200D3CF756395C28AAAE19D84F8CB64D00437B73AA171EB0C86E46CF2ADE86C41B0B0F5A1iFiAF"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77370/f905a0b321f08cd291b6eee867ddfe62194b4115/" TargetMode="External"/><Relationship Id="rId14" Type="http://schemas.openxmlformats.org/officeDocument/2006/relationships/hyperlink" Target="consultantplus://offline/ref=5A66D33C0DBA208D7200D3CF756395C28AAAE19D84F8CB64D00437B73AA171EB1E86BC60F0A8F76E47A5E6A4E7AE552BC3AA58269981413Fi7i2F" TargetMode="External"/><Relationship Id="rId22" Type="http://schemas.openxmlformats.org/officeDocument/2006/relationships/hyperlink" Target="consultantplus://offline/ref=5A66D33C0DBA208D7200D3CF756395C28AAAE19D84F8CB64D00437B73AA171EB0C86E46CF2ADE86C41B0B0F5A1iFiAF" TargetMode="External"/><Relationship Id="rId27" Type="http://schemas.openxmlformats.org/officeDocument/2006/relationships/hyperlink" Target="consultantplus://offline/ref=5A66D33C0DBA208D7200D3D9760FCBCB80A4BA9982FCC6368B5831E065F177BE5EC6BA35B3EFFB6D42AEB2F6A0F00C7881E15527819D413E6DF6F8EAi9i6F"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106</Pages>
  <Words>51057</Words>
  <Characters>291028</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341403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160</cp:revision>
  <dcterms:created xsi:type="dcterms:W3CDTF">2020-02-26T09:17:00Z</dcterms:created>
  <dcterms:modified xsi:type="dcterms:W3CDTF">2021-12-21T09:14:00Z</dcterms:modified>
</cp:coreProperties>
</file>