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994" w:rsidRDefault="00385994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B3" w:rsidRDefault="006D2DB3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C27A01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74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3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759E7" w:rsidRPr="009759E7" w:rsidRDefault="00F33468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401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4E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F4" w:rsidRPr="009759E7" w:rsidRDefault="00B110F4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330" w:rsidRPr="00C45330" w:rsidRDefault="009759E7" w:rsidP="00374501">
      <w:pPr>
        <w:spacing w:after="0" w:line="270" w:lineRule="atLeast"/>
        <w:jc w:val="both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настоящем номере «Бюллетеня Вьюнского сельсовета» </w:t>
      </w:r>
      <w:r w:rsidR="00BD367C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3745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ют</w:t>
      </w:r>
      <w:r w:rsidR="0012163D" w:rsidRPr="004B7F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ся:</w:t>
      </w:r>
      <w:r w:rsidR="00423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B12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20 сессии Совета депутатов Вьюнского сельсовета</w:t>
      </w:r>
      <w:r w:rsidR="009D7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постановление администрации № 176</w:t>
      </w:r>
    </w:p>
    <w:p w:rsidR="00C45330" w:rsidRPr="00C45330" w:rsidRDefault="00C45330" w:rsidP="00E85DA9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E85DA9" w:rsidRPr="00E85DA9" w:rsidRDefault="00E85DA9" w:rsidP="00E85DA9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(шестой созыв)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 сессии   6 созыва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28.12.2021 года                                  с. Вьюны                                             №20/87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О внесении изменений в решение сессии «О бюджете Вьюнского сельсовета  Колыванского района Новосибирской области  на 2021 год и  плановый период  2022-2023 годов» №6/27 от 28.12.2020 года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2021 год и плановый период 2022 и 2023 годов», Положением «О бюджетном процессе Вьюнского сельсовета Колыванского района Новосибирской области», Уставом Вьюнского сельсовета,  Совет депутатов Вьюнского сельсовета Колыванского района Новосибирской области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2021г.: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1.1.прогнозируемый общий объем доходов бюджета в сумме  15 805,6 тыс. руб., в том числе общий объем межбюджетных трансфертов, получаемых от других бюджетов бюджетной системы Российской Федерации в сумме 12 499,0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расходов бюджета Вьюнского сельсовета в сумме  15 856,9  тыс. рублей.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1.3.дефицит бюджета Вьюнского сельсовета в сумме 51,3 тыс.рублей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основные характеристики бюджета   Вьюнского сельсовета на 2022год и на 2023 год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объем доходов  бюджета  Вьюнского сельсовета на 2022 год  в сумме  6 6280,9  тыс. рублей, в том числе общий объем межбюджетных трансфертов, получаемых от других бюджетов бюджетной системы Российской Федерации в сумме 3 116,9  тыс. рублей и на 2023 год в сумме 6 705,2 тыс. рублей, в том числе общий объем межбюджетных трансфертов, получаемых от других бюджетов бюджетной системы Российской Федерации в сумме 3 448,3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общий объем расходов бюджета  Вьюнского сельсовета на 2022год в сумме  6 280,9 тыс. рублей, в том числе условно утвержденные расходы 144,0  тыс.рублей и на 2023 год в сумме  6 705,2  тыс. рублей., в том числе условно утвержденные расходы 335,3 тыс.рублей.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2.3.дефицит бюджета  Вьюнского сельсовета на 2022год  в сумме 0,0тыс.рублей,  и на  2023 год  в сумме 0,0 тыс.рублей.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доходы бюджета  Вьюнского  сельсовета на 2021год  и плановый период 2022 и 2023годов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:4.1 установленного пунктом 1.2 настоящего Решения на 2021год согласно приложения №2 к настоящему Решению;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Вьюнского  сельсовета :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5.1.на 2021 год согласно приложения  № 3 к настоящему Решению;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 2021 год  согласно    приложения  № 4 к настоящему Решению;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Установить в соответствии с </w:t>
      </w:r>
      <w:hyperlink r:id="rId8" w:history="1">
        <w:r w:rsidRPr="00E85DA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8 статьи 217</w:t>
        </w:r>
      </w:hyperlink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перераспределение бюджетных ассигнований между разделами, подразделами и целевыми статьями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расходов классификации расходов бюджета в случае реорганизации, ликвидации муниципального учреждения;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Направить Решение Главе Вьюнского  сельсовета Колыванского района Новосибирской области для подписания и обнародования.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Опубликовать настоящее Решение в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Е.Н.Афонасьева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 сельсовета 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Т.В.Хименко       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Приложение №1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к решению      сессии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Вьюнского сельсовета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Колыванского райна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№ 20/87от 28.12 2021г.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Доходная часть бюджета   Вьюнского сельсовета    на 2021г                                                          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Таблица  1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984"/>
      </w:tblGrid>
      <w:tr w:rsidR="00E85DA9" w:rsidRPr="00E85DA9" w:rsidTr="001F1C1E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Код   БК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2021год,т.руб</w:t>
            </w:r>
          </w:p>
        </w:tc>
      </w:tr>
      <w:tr w:rsidR="00E85DA9" w:rsidRPr="00E85DA9" w:rsidTr="001F1C1E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утверждению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182 101 02000 01 0000 110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630,9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182 101 02010 01 3000 110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182 101 02030 01 1000 110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anchor="dst101491" w:history="1">
              <w:r w:rsidRPr="00E85D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182 101 02030 01 2100 110  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anchor="dst101491" w:history="1">
              <w:r w:rsidRPr="00E85D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182 101 02030 01 3000 110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anchor="dst101491" w:history="1">
              <w:r w:rsidRPr="00E85D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100 103 02000 01 0000 110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1323,5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100 103 02231 01 0000 110 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100 103 02241 01 0000 110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100 103 02251 01 0000 110 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771,4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100 103 02261 01 0000 110 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-86,5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182 105 03000 01 0000 110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182 105 03010 01 2100 110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182 106 01000 00 0000 110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62,2</w:t>
            </w:r>
          </w:p>
        </w:tc>
      </w:tr>
      <w:tr w:rsidR="00E85DA9" w:rsidRPr="00E85DA9" w:rsidTr="001F1C1E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взимаемый по ставкам , применяемым к объектам налогообложения, расположенным  в границах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182 106 01030 10 2100 110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182 106 06000 00 0000 110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926,7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182 106 06030 00 0000 110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462,0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поселений(суммы платежей</w:t>
            </w: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461,9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182 106 06033 10 2100 110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182 106 06033 10 3000 110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182 106 06040 00 0000 110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464,7</w:t>
            </w:r>
          </w:p>
        </w:tc>
      </w:tr>
      <w:tr w:rsidR="00E85DA9" w:rsidRPr="00E85DA9" w:rsidTr="001F1C1E">
        <w:trPr>
          <w:trHeight w:val="10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464,2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182 106 06043 10 2100 110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001 108 00000 00 0000 110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3,6</w:t>
            </w:r>
          </w:p>
        </w:tc>
      </w:tr>
      <w:tr w:rsidR="00E85DA9" w:rsidRPr="00E85DA9" w:rsidTr="001F1C1E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001 108 04000 01 0000 110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2973,0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001  1 11 05000 00 0000 120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либо иной платы </w:t>
            </w:r>
            <w:r w:rsidRPr="00E85D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001  1 11 05030 00 0000 120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001  1 11 05035 10 0000 120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E85DA9" w:rsidRPr="00E85DA9" w:rsidTr="001F1C1E">
        <w:trPr>
          <w:trHeight w:val="6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001 113 00000 00 0000 130</w:t>
            </w:r>
          </w:p>
          <w:p w:rsidR="00E85DA9" w:rsidRPr="00E85DA9" w:rsidRDefault="00E85DA9" w:rsidP="00E85DA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303,4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001 113 01000 00 0000 130</w:t>
            </w:r>
          </w:p>
          <w:p w:rsidR="00E85DA9" w:rsidRPr="00E85DA9" w:rsidRDefault="00E85DA9" w:rsidP="00E85DA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001 113 01995 10 0000 130</w:t>
            </w:r>
          </w:p>
          <w:p w:rsidR="00E85DA9" w:rsidRPr="00E85DA9" w:rsidRDefault="00E85DA9" w:rsidP="00E85DA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001 113 02000 00 0000 130</w:t>
            </w:r>
          </w:p>
          <w:p w:rsidR="00E85DA9" w:rsidRPr="00E85DA9" w:rsidRDefault="00E85DA9" w:rsidP="00E85DA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001 113 02065 10 0000 130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001 113 02990 00 0000 130</w:t>
            </w:r>
          </w:p>
          <w:p w:rsidR="00E85DA9" w:rsidRPr="00E85DA9" w:rsidRDefault="00E85DA9" w:rsidP="00E85DA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001 113 02995 10 0000 130</w:t>
            </w:r>
          </w:p>
          <w:p w:rsidR="00E85DA9" w:rsidRPr="00E85DA9" w:rsidRDefault="00E85DA9" w:rsidP="00E85DA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001 116 00000 00 0000 140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Штрафы,санкции,возмещение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19,0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001 116 10000 00 0000 140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 целях возмещения причиненного ущерба (убытков)    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001 116 10030 10 0000 140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Платежи в целях возмещения причиненного ущерба (убытков)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001 116 10032 10 0000 140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001 1 16 02020 02 1000 140</w:t>
            </w: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001 117 00000 00 0000 180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001 117 05000 00 0000 180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неналоговые доходы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001 117 05050 10 0000 180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333,6</w:t>
            </w:r>
          </w:p>
        </w:tc>
      </w:tr>
      <w:tr w:rsidR="00E85DA9" w:rsidRPr="00E85DA9" w:rsidTr="001F1C1E">
        <w:trPr>
          <w:trHeight w:val="3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3306,6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00120000000000000000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12499,0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3047,8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001 202 20216 10 0000 150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001 202 30024 10 0000 150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сельских поселений на выполнение передоваемых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001 202 49999 10 0000 150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9159,6</w:t>
            </w:r>
          </w:p>
        </w:tc>
      </w:tr>
      <w:tr w:rsidR="00E85DA9" w:rsidRPr="00E85DA9" w:rsidTr="001F1C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15 805,6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15 805,6</w:t>
            </w:r>
          </w:p>
        </w:tc>
      </w:tr>
    </w:tbl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Доходная часть бюджета   Вьюнского сельсовета    на 2022-2023 годы                                         Таблица  2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1276"/>
      </w:tblGrid>
      <w:tr w:rsidR="00E85DA9" w:rsidRPr="00E85DA9" w:rsidTr="001F1C1E">
        <w:trPr>
          <w:trHeight w:val="2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  БК 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2023год</w:t>
            </w:r>
          </w:p>
        </w:tc>
      </w:tr>
      <w:tr w:rsidR="00E85DA9" w:rsidRPr="00E85DA9" w:rsidTr="001F1C1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182 101 02000 01 0000 110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676,7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674,7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182 101 02010 01 3000 110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Федерации. 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100 103 02000 01 0000 110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1 452,9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100 103 02231 01 0000 110 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699,6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100 103 02241 01 0000 110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100 103 02251 01 0000 110 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845,3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100 103 02261 01 0000 110 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-96,6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182 105 03000 01 0000 110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182 106 01000 00 0000 110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48,2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физических лиц, взимаемый по ставкам , применяемым к объектам налогообложения, расположенным  в границах 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E85DA9" w:rsidRPr="00E85DA9" w:rsidTr="001F1C1E">
        <w:trPr>
          <w:trHeight w:val="6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182 106 01030 10 2100 110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182 106 06000 00 0000 110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854,9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182 106 06030 00 0000 110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с организаций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182 106 06033 10 1000 110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поселений(суммы платежей</w:t>
            </w: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182 106 06033 10 2100 110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rPr>
          <w:trHeight w:val="5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182 106 06033 10 3000 110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182 106 06040 00 0000 110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404,9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403,9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182 106 06043 10 2100 110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001 108 00000 00 0000 110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4,9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001 108 04000 01 0000 110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3 063,6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001 113 00000 00 0000 130</w:t>
            </w:r>
          </w:p>
          <w:p w:rsidR="00E85DA9" w:rsidRPr="00E85DA9" w:rsidRDefault="00E85DA9" w:rsidP="00E85DA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Доходы от оказания платных услуг и  компенсаций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193,3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001 113 01000 00 0000 130</w:t>
            </w:r>
          </w:p>
          <w:p w:rsidR="00E85DA9" w:rsidRPr="00E85DA9" w:rsidRDefault="00E85DA9" w:rsidP="00E85DA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001 113 01995 10 0000 130</w:t>
            </w:r>
          </w:p>
          <w:p w:rsidR="00E85DA9" w:rsidRPr="00E85DA9" w:rsidRDefault="00E85DA9" w:rsidP="00E85DA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001 113 02000 00 0000 130</w:t>
            </w:r>
          </w:p>
          <w:p w:rsidR="00E85DA9" w:rsidRPr="00E85DA9" w:rsidRDefault="00E85DA9" w:rsidP="00E85DA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001 113 02065 10 0000 130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186,6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193,3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3 256,9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00120000000000000000</w:t>
            </w:r>
          </w:p>
          <w:p w:rsidR="00E85DA9" w:rsidRPr="00E85DA9" w:rsidRDefault="00E85DA9" w:rsidP="00E85DA9">
            <w:pPr>
              <w:widowControl w:val="0"/>
              <w:tabs>
                <w:tab w:val="left" w:pos="216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3 448,3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001 202 15001 10 0000 150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3 232,6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001 202 25467 10 0000 150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тысчяч человек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госудорственной программы Новосибирской области «Культура Новосибирской области» на 2021 год и плановый пеиод 2022 и 2023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001 202 30024 10 0000 150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сельских поселений на выполнение передоваемых полномочий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001 202 49999 10 0000 150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мероприятия направленные на развитие автомобильных дорог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6 280,9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6 705,2</w:t>
            </w:r>
          </w:p>
        </w:tc>
      </w:tr>
    </w:tbl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Приложение №2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к решению     сессии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№  20/87  от 28.12.2021 г.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E85DA9" w:rsidRPr="00E85DA9" w:rsidRDefault="00E85DA9" w:rsidP="00E85D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    Распределение бюджетных ассигнований на 2021 год по разделам и подразделам, целевым статьям и видам расходов, тыс.руб.                                                                                                                                  </w:t>
      </w:r>
    </w:p>
    <w:p w:rsidR="00E85DA9" w:rsidRPr="00E85DA9" w:rsidRDefault="00E85DA9" w:rsidP="00E85D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                                           Таблица 1</w:t>
      </w:r>
    </w:p>
    <w:tbl>
      <w:tblPr>
        <w:tblW w:w="23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4010"/>
        <w:gridCol w:w="4574"/>
        <w:gridCol w:w="4574"/>
        <w:gridCol w:w="992"/>
        <w:gridCol w:w="992"/>
      </w:tblGrid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4432,8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140,2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3303,9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2094,4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2094,4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 обеспечение функций контрольно-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 муниципальх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 ,работ и услуг для обеспечения государственных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7876,9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7876,9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Меропприятия, на обеспечение деятельности подведомственных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2280,6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5596,3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2280,6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5596,3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1572,7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1572,7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1572,7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1572,7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741,8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741,8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 ,работ и услуг для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15 856,9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15 856,9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5DA9" w:rsidRPr="00E85DA9" w:rsidRDefault="00E85DA9" w:rsidP="00E85DA9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85DA9" w:rsidRPr="00E85DA9" w:rsidRDefault="00E85DA9" w:rsidP="00E85DA9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E85DA9" w:rsidRPr="00E85DA9" w:rsidRDefault="00E85DA9" w:rsidP="00E85D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Распределение бюджетных ассигнований на плановый период 2022 и 2023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годы по разделам и подразделам, целевым статьям и видам расходов, тыс.руб.                                                                                        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</w:t>
      </w:r>
    </w:p>
    <w:p w:rsidR="00E85DA9" w:rsidRPr="00E85DA9" w:rsidRDefault="00E85DA9" w:rsidP="00E85DA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                                                                                                                                                       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Таблица 2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1528"/>
        <w:gridCol w:w="540"/>
        <w:gridCol w:w="863"/>
        <w:gridCol w:w="900"/>
        <w:gridCol w:w="7"/>
        <w:gridCol w:w="992"/>
      </w:tblGrid>
      <w:tr w:rsidR="00E85DA9" w:rsidRPr="00E85DA9" w:rsidTr="001F1C1E">
        <w:trPr>
          <w:gridAfter w:val="2"/>
          <w:wAfter w:w="999" w:type="dxa"/>
          <w:trHeight w:val="5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Прзд,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Цст,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2022год</w:t>
            </w:r>
          </w:p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сумма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2023год</w:t>
            </w:r>
          </w:p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сумма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2371,2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2071,0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1459,3</w:t>
            </w:r>
          </w:p>
        </w:tc>
      </w:tr>
      <w:tr w:rsidR="00E85DA9" w:rsidRPr="00E85DA9" w:rsidTr="001F1C1E">
        <w:trPr>
          <w:gridAfter w:val="1"/>
          <w:wAfter w:w="992" w:type="dxa"/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1534,5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1459,2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1335,4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обеспечение функций контрольно-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E85DA9" w:rsidRPr="00E85DA9" w:rsidTr="001F1C1E">
        <w:trPr>
          <w:gridAfter w:val="1"/>
          <w:wAfter w:w="992" w:type="dxa"/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rPr>
          <w:gridAfter w:val="1"/>
          <w:wAfter w:w="992" w:type="dxa"/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 муниципальх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1452,9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1452,9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1452,9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 ,работ и услуг для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1452,9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289,9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284,9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224,9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2224,5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Меропприятия, на обеспечение деятельности подведомственных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R558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1504,6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1896,1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213,1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государственной программы «Культура Новосибирской области на 2021-2023годы»</w:t>
            </w:r>
            <w:r w:rsidRPr="00E8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на обеспечение развития и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укрепления материально-технической базы домов культуры в рамках государственной программы «Культура Новосибирской области на 2021-2023годы»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467.0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85DA9" w:rsidRPr="00E85DA9" w:rsidTr="001F1C1E">
        <w:trPr>
          <w:gridAfter w:val="1"/>
          <w:wAfter w:w="992" w:type="dxa"/>
          <w:trHeight w:val="3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99.0.00.1750.0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99.9.99.9999.9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335,3</w:t>
            </w:r>
          </w:p>
        </w:tc>
      </w:tr>
      <w:tr w:rsidR="00E85DA9" w:rsidRPr="00E85DA9" w:rsidTr="001F1C1E">
        <w:trPr>
          <w:gridAfter w:val="1"/>
          <w:wAfter w:w="992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6 280,9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6705,2</w:t>
            </w:r>
          </w:p>
        </w:tc>
      </w:tr>
    </w:tbl>
    <w:p w:rsidR="00E85DA9" w:rsidRPr="00E85DA9" w:rsidRDefault="00E85DA9" w:rsidP="00E85DA9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E85DA9" w:rsidRPr="00E85DA9" w:rsidRDefault="00E85DA9" w:rsidP="00E85DA9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</w:t>
      </w:r>
    </w:p>
    <w:p w:rsidR="00E85DA9" w:rsidRPr="00E85DA9" w:rsidRDefault="00E85DA9" w:rsidP="00E85DA9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E85DA9" w:rsidRPr="00E85DA9" w:rsidRDefault="00E85DA9" w:rsidP="00E85DA9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№3</w:t>
      </w:r>
    </w:p>
    <w:p w:rsidR="00E85DA9" w:rsidRPr="00E85DA9" w:rsidRDefault="00E85DA9" w:rsidP="00E85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к решению    сессии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Совета  депутатов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Колыванского района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№ 20/87 от 28.12.2021 г.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Ведомственная структура расходов Вьюнского сельсовета на 2021 год, тыс. руб.                                               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850"/>
        <w:gridCol w:w="1418"/>
        <w:gridCol w:w="567"/>
        <w:gridCol w:w="850"/>
      </w:tblGrid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4432,8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756,7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обеспечения функционирования высшего должностного лица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339,5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оплату труда председателя представительного органа 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99.0.00.1002.0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3303,9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обеспечения выполнения функций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2094,4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1794,4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1794,4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обеспечение функций контрольно-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Резервный фонд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администрации муниципальх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232,2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232,2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2012,3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2012,3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муниципальных дорог за счет средств «Дорожного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1820,3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1820,3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 ,работ и услуг для обеспечения 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886,9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886,9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</w:tr>
      <w:tr w:rsidR="00E85DA9" w:rsidRPr="00E85DA9" w:rsidTr="001F1C1E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7876,9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7876,9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Меропприятия, на 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2280,6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5596,3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1572,7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1572,7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4854,5</w:t>
            </w:r>
          </w:p>
        </w:tc>
      </w:tr>
      <w:tr w:rsidR="00E85DA9" w:rsidRPr="00E85DA9" w:rsidTr="001F1C1E">
        <w:trPr>
          <w:trHeight w:val="50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741,8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741,8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299,3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299,3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85DA9" w:rsidRPr="00E85DA9" w:rsidTr="001F1C1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15 856,9</w:t>
            </w:r>
          </w:p>
        </w:tc>
      </w:tr>
    </w:tbl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E85DA9" w:rsidRPr="00E85DA9" w:rsidRDefault="00E85DA9" w:rsidP="00E85DA9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E85DA9" w:rsidRPr="00E85DA9" w:rsidRDefault="00E85DA9" w:rsidP="00E85DA9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Приложение  №4</w:t>
      </w:r>
    </w:p>
    <w:p w:rsidR="00E85DA9" w:rsidRPr="00E85DA9" w:rsidRDefault="00E85DA9" w:rsidP="00E85D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к решению  сессии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Вьюнского сельсовета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Колыванского района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№ 20/87  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>от 28.12. 2021 г.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 бюджета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Вьюнского  сельсовета на 2021год             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E85DA9" w:rsidRPr="00E85DA9" w:rsidTr="001F1C1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источника</w:t>
            </w:r>
          </w:p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Годовое</w:t>
            </w:r>
          </w:p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назначение</w:t>
            </w:r>
          </w:p>
        </w:tc>
      </w:tr>
      <w:tr w:rsidR="00E85DA9" w:rsidRPr="00E85DA9" w:rsidTr="001F1C1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01 00 00 00 00 0000  000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+51,3</w:t>
            </w:r>
          </w:p>
        </w:tc>
      </w:tr>
      <w:tr w:rsidR="00E85DA9" w:rsidRPr="00E85DA9" w:rsidTr="001F1C1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5DA9" w:rsidRPr="00E85DA9" w:rsidTr="001F1C1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-15 805,6</w:t>
            </w:r>
          </w:p>
        </w:tc>
      </w:tr>
      <w:tr w:rsidR="00E85DA9" w:rsidRPr="00E85DA9" w:rsidTr="001F1C1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+15 856,9</w:t>
            </w:r>
          </w:p>
        </w:tc>
      </w:tr>
    </w:tbl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ожидаемого исполнения бюджета за 2021 год по администрации Вьюнского сельсовета Колыванского района Новосибирской области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Ожидается, что бюджет администрации Вьюнского сельсовета Колыванского района Новосибирской области  за 2021 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E85DA9" w:rsidRPr="00E85DA9" w:rsidTr="001F1C1E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 БК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000 101 02010 01 0000 110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000 103 02000 01 0000 110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1 323,5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000 105 03000 01 0000 110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000 106 01030 10 0000 110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расположенным в границах 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000 106 06000 00 0000 11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000 108 04020 01 1000 110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2973,0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000 111 05035 10 0000 120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 ,находящегося в оперативном управлении органов управления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000 113 01995 10 0000 130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000 113 02065 10  0000  130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001 113 02995 10 0000 130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001 116 00000 00 0000 140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Штрафы,санкции,возмещение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001 117 05000 00 0000 180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3306,6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3306,6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000 200 00000 00 0000 000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12499,0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12499,0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15805,6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15805,6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E85DA9" w:rsidRPr="00E85DA9" w:rsidTr="001F1C1E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2021тыс.р.</w:t>
            </w:r>
          </w:p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2021т.р.</w:t>
            </w:r>
          </w:p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Ож.исп.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E85DA9" w:rsidRPr="00E85DA9" w:rsidRDefault="00E85DA9" w:rsidP="00E85DA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Исп.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4432,8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4432,8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объекта </w:t>
            </w:r>
            <w:r w:rsidRPr="00E85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Резервный фонд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ЧС,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15856,9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15856,9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85DA9" w:rsidRPr="00E85DA9" w:rsidTr="001F1C1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5DA9" w:rsidRPr="00E85DA9" w:rsidRDefault="00E85DA9" w:rsidP="00E85DA9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51,3 тыс.руб.=дефицит бюджета(47,5 тыс.руб.)+остаток на начало отчетного периода- 3,8 тыс.руб ( 3 838,06 руб.) </w:t>
      </w:r>
    </w:p>
    <w:p w:rsidR="00E85DA9" w:rsidRPr="00E85DA9" w:rsidRDefault="00E85DA9" w:rsidP="00E85DA9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-3 625,52 руб.(собств.средства) </w:t>
      </w:r>
    </w:p>
    <w:p w:rsidR="00E85DA9" w:rsidRPr="00E85DA9" w:rsidRDefault="00E85DA9" w:rsidP="00E85DA9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- 212,54 руб.(акцизы)</w:t>
      </w:r>
    </w:p>
    <w:p w:rsidR="00E85DA9" w:rsidRPr="00E85DA9" w:rsidRDefault="00E85DA9" w:rsidP="00E85DA9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  предлагаемых изменений в решение сессии  №20/87  от 28.12.2021 г. об изменении  бюджета на  2021год и плановый период 2022-2023 гг..</w:t>
      </w:r>
    </w:p>
    <w:p w:rsidR="00E85DA9" w:rsidRPr="00E85DA9" w:rsidRDefault="00E85DA9" w:rsidP="00E85D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x-none"/>
        </w:rPr>
        <w:t>1</w:t>
      </w:r>
      <w:r w:rsidRPr="00E85DA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год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и </w:t>
      </w:r>
      <w:r w:rsidRPr="00E85DA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плановый период 2022 и 2023 годов»,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E85DA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Доходная часть бюджета  на 2021год :</w:t>
      </w:r>
    </w:p>
    <w:tbl>
      <w:tblPr>
        <w:tblpPr w:leftFromText="180" w:rightFromText="180" w:vertAnchor="text" w:horzAnchor="margin" w:tblpY="12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КБК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+(увеличение)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-(уменьшение).руб.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182 101 02010 01 2100 110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 (пени по соответствующему платежу)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-15,0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+14,0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182 101 02030 01 1000 110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anchor="dst101491" w:history="1">
              <w:r w:rsidRPr="00E85D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+900,0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182 101 02030 01 2100 110  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anchor="dst101491" w:history="1">
              <w:r w:rsidRPr="00E85D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(пени по соответствующему платежу)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-99,0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182 101 02030 01 3000 110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anchor="dst101491" w:history="1">
              <w:r w:rsidRPr="00E85DA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228</w:t>
              </w:r>
            </w:hyperlink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 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+100,0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182 106 01030 10 1000 110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+6964,0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182 106 01030 10 2100 110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+6,0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-6 240,0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182 106 06043 10 2100 110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001 108 04020 01 1000 110</w:t>
            </w:r>
          </w:p>
          <w:p w:rsidR="00E85DA9" w:rsidRPr="00E85DA9" w:rsidRDefault="00E85DA9" w:rsidP="00E8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-900,0</w:t>
            </w:r>
          </w:p>
        </w:tc>
      </w:tr>
      <w:tr w:rsidR="00E85DA9" w:rsidRPr="00E85DA9" w:rsidTr="001F1C1E">
        <w:trPr>
          <w:trHeight w:val="541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001  1 11 05035 10 0000 120</w:t>
            </w:r>
          </w:p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+70,0</w:t>
            </w:r>
          </w:p>
        </w:tc>
      </w:tr>
      <w:tr w:rsidR="00E85DA9" w:rsidRPr="00E85DA9" w:rsidTr="001F1C1E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доходам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+0,00 руб.= +0,00тыс..руб.</w:t>
            </w:r>
          </w:p>
        </w:tc>
      </w:tr>
    </w:tbl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Расходная часть бюджета на 2021г.:</w:t>
      </w: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826"/>
        <w:gridCol w:w="862"/>
        <w:gridCol w:w="1216"/>
        <w:gridCol w:w="651"/>
        <w:gridCol w:w="757"/>
        <w:gridCol w:w="2090"/>
      </w:tblGrid>
      <w:tr w:rsidR="00E85DA9" w:rsidRPr="00E85DA9" w:rsidTr="001F1C1E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E85DA9" w:rsidRPr="00E85DA9" w:rsidTr="001F1C1E">
        <w:trPr>
          <w:trHeight w:val="41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A9" w:rsidRPr="00E85DA9" w:rsidRDefault="00E85DA9" w:rsidP="00E85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 руб.= 0,00 тыс. руб.</w:t>
            </w:r>
          </w:p>
        </w:tc>
      </w:tr>
    </w:tbl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</w:t>
      </w:r>
    </w:p>
    <w:p w:rsidR="00E85DA9" w:rsidRPr="00E85DA9" w:rsidRDefault="00E85DA9" w:rsidP="00E85DA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СОВЕТ ДЕПУТАТОВ</w:t>
      </w: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br/>
        <w:t>ВЬЮНСКОГО СЕЛЬСОВЕТА</w:t>
      </w:r>
    </w:p>
    <w:p w:rsidR="00E85DA9" w:rsidRPr="00E85DA9" w:rsidRDefault="00E85DA9" w:rsidP="00E85DA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КОЛЫВАНСКОГО РАЙОНА</w:t>
      </w:r>
    </w:p>
    <w:p w:rsidR="00E85DA9" w:rsidRPr="00E85DA9" w:rsidRDefault="00E85DA9" w:rsidP="00E85DA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НОВОСИБИРСКОЙ ОБЛАСТИ</w:t>
      </w:r>
    </w:p>
    <w:p w:rsidR="00E85DA9" w:rsidRPr="00E85DA9" w:rsidRDefault="00E85DA9" w:rsidP="00E85DA9">
      <w:pPr>
        <w:widowControl w:val="0"/>
        <w:spacing w:after="0" w:line="643" w:lineRule="exac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РЕШЕНИЕ</w:t>
      </w:r>
    </w:p>
    <w:p w:rsidR="00E85DA9" w:rsidRPr="00E85DA9" w:rsidRDefault="00E85DA9" w:rsidP="00E85DA9">
      <w:pPr>
        <w:widowControl w:val="0"/>
        <w:tabs>
          <w:tab w:val="left" w:leader="underscore" w:pos="5374"/>
          <w:tab w:val="left" w:leader="underscore" w:pos="6550"/>
        </w:tabs>
        <w:spacing w:after="0" w:line="643" w:lineRule="exac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от 28.12.2021г.                                                                                                 № 20/88</w:t>
      </w:r>
    </w:p>
    <w:p w:rsidR="00E85DA9" w:rsidRPr="00E85DA9" w:rsidRDefault="00E85DA9" w:rsidP="00E85DA9">
      <w:pPr>
        <w:widowControl w:val="0"/>
        <w:spacing w:after="0" w:line="240" w:lineRule="auto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  <w:t xml:space="preserve">        О бюджете Вьюнского сельсовета Колыванского района Новосибирской области на 2022 год и плановый период 2023 и 2024 годов.</w:t>
      </w:r>
    </w:p>
    <w:p w:rsidR="00E85DA9" w:rsidRPr="00E85DA9" w:rsidRDefault="00E85DA9" w:rsidP="00E85DA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</w:t>
      </w: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Статья 1. Основные характеристики бюджета муниципального </w:t>
      </w:r>
      <w:r w:rsidRPr="00E85DA9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  <w:t>образования Вьюнского сельсовета Колыванского района Новосибирской области на 2022 год и на плановый период 2023 и 2024 годов.</w:t>
      </w:r>
    </w:p>
    <w:p w:rsidR="00E85DA9" w:rsidRPr="00E85DA9" w:rsidRDefault="00E85DA9" w:rsidP="00E85DA9">
      <w:pPr>
        <w:widowControl w:val="0"/>
        <w:tabs>
          <w:tab w:val="left" w:pos="1327"/>
        </w:tabs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1.Утвердить основные характеристики бюджета муниципального</w:t>
      </w:r>
    </w:p>
    <w:p w:rsidR="00E85DA9" w:rsidRPr="00E85DA9" w:rsidRDefault="00E85DA9" w:rsidP="00E85DA9">
      <w:pPr>
        <w:widowControl w:val="0"/>
        <w:tabs>
          <w:tab w:val="left" w:leader="underscore" w:pos="2227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образования Вьюнского</w:t>
      </w:r>
      <w:r w:rsidRPr="00E85DA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сельсовета Колыванского района Новосибирской области (далее — местный бюджет)</w:t>
      </w: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 2022 год:</w:t>
      </w:r>
    </w:p>
    <w:p w:rsidR="00E85DA9" w:rsidRPr="00E85DA9" w:rsidRDefault="00E85DA9" w:rsidP="00E85D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1)прогнозируемый общий объем доходов местного бюджета в сумме 16 826,4 тыс.рублей, в том числе объем безвозмездных поступлений в сумме 13 387,8 тыс.рублей, из них объем межбюджетных трансфертов, получаемых из других бюджетов бюджетной системы Российской Федерации, в сумме 13 387,8 тыс.рублей, в том числе объем субсидий, субвенций и иных межбюджетных трансфертов, имеющих целевое назначение, в сумме</w:t>
      </w: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 xml:space="preserve"> 9 880,7 тыс.рублей.</w:t>
      </w:r>
    </w:p>
    <w:p w:rsidR="00E85DA9" w:rsidRPr="00E85DA9" w:rsidRDefault="00E85DA9" w:rsidP="00C27A01">
      <w:pPr>
        <w:widowControl w:val="0"/>
        <w:numPr>
          <w:ilvl w:val="0"/>
          <w:numId w:val="1"/>
        </w:numPr>
        <w:tabs>
          <w:tab w:val="left" w:pos="1176"/>
          <w:tab w:val="left" w:leader="underscore" w:pos="8258"/>
        </w:tabs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общий объем расходов местного бюджета в сумме 16 826,4 тыс.рублей.</w:t>
      </w:r>
    </w:p>
    <w:p w:rsidR="00E85DA9" w:rsidRPr="00E85DA9" w:rsidRDefault="00E85DA9" w:rsidP="00C27A01">
      <w:pPr>
        <w:widowControl w:val="0"/>
        <w:numPr>
          <w:ilvl w:val="0"/>
          <w:numId w:val="1"/>
        </w:numPr>
        <w:tabs>
          <w:tab w:val="left" w:pos="1176"/>
          <w:tab w:val="left" w:leader="underscore" w:pos="8258"/>
        </w:tabs>
        <w:spacing w:after="300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дефицит (профицит) местного бюджета в сумме 0,0 тыс.рублей.</w:t>
      </w:r>
    </w:p>
    <w:p w:rsidR="00E85DA9" w:rsidRPr="00E85DA9" w:rsidRDefault="00E85DA9" w:rsidP="00E85DA9">
      <w:pPr>
        <w:widowControl w:val="0"/>
        <w:tabs>
          <w:tab w:val="left" w:pos="726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2. Утвердить основные характеристики бюджета муниципального образования Вьюнского сельсовета Колыванского района Новосибирской области на плановый период 2023 и 2024 годов:</w:t>
      </w:r>
    </w:p>
    <w:p w:rsidR="00E85DA9" w:rsidRPr="00E85DA9" w:rsidRDefault="00E85DA9" w:rsidP="00C27A01">
      <w:pPr>
        <w:widowControl w:val="0"/>
        <w:numPr>
          <w:ilvl w:val="0"/>
          <w:numId w:val="2"/>
        </w:numPr>
        <w:tabs>
          <w:tab w:val="left" w:pos="1152"/>
          <w:tab w:val="left" w:leader="underscore" w:pos="9085"/>
        </w:tabs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прогнозируемый общий объем доходов местного бюджета на 2023 год в</w:t>
      </w:r>
    </w:p>
    <w:p w:rsidR="00E85DA9" w:rsidRPr="00E85DA9" w:rsidRDefault="00E85DA9" w:rsidP="00E85DA9">
      <w:pPr>
        <w:widowControl w:val="0"/>
        <w:tabs>
          <w:tab w:val="left" w:leader="underscore" w:pos="18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сумме 6 994,6 тыс.рублей, в том числе объем безвозмездных поступлений в сумме</w:t>
      </w:r>
    </w:p>
    <w:p w:rsidR="00E85DA9" w:rsidRPr="00E85DA9" w:rsidRDefault="00E85DA9" w:rsidP="00E85DA9">
      <w:pPr>
        <w:widowControl w:val="0"/>
        <w:tabs>
          <w:tab w:val="left" w:leader="underscore" w:pos="154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3 336,5 тыс.рублей, из них объем межбюджетных трансфертов, получаемых из</w:t>
      </w:r>
    </w:p>
    <w:p w:rsidR="00E85DA9" w:rsidRPr="00E85DA9" w:rsidRDefault="00E85DA9" w:rsidP="00E85DA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других бюджетов бюджетной системы Российской Федерации, в сумме 3 336,5 тыс. рублей, в том числе объем субсидий, субвенций и иных межбюджетных трансфертов, имеющих целевое назначение, в сумме 117,7 тыс.рублей., и на 2024 год в сумме 6 393,84 тыс.рублей, в том числе объем безвозмездных поступлений в сумме 2 687,04 тыс.рублей, из них объем межбюджетных трансфертов, получаемых из других бюджетов бюджетной системы Российской Федерации, в сумме 2 687,04 тыс. рублей, в том числе объем субсидий, субвенций и иных межбюджетных трансфертов, имеющих целевое назначение, в сумме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121,94 тыс.рублей.;</w:t>
      </w:r>
    </w:p>
    <w:p w:rsidR="00E85DA9" w:rsidRPr="00E85DA9" w:rsidRDefault="00E85DA9" w:rsidP="00E85DA9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2)общий объем расходов местного бюджета на 2023год в сумме 6 994,6 тыс.рублей., в том числе условно утвержденные расходы в сумме 175,0 тыс.рублей, и на 2024 год в сумме 6 393,84 тыс.рублей., в том числе условно утвержденные расходы в сумме 320,0 тыс.рублей.;</w:t>
      </w:r>
    </w:p>
    <w:p w:rsidR="00E85DA9" w:rsidRPr="00E85DA9" w:rsidRDefault="00E85DA9" w:rsidP="00E85DA9">
      <w:pPr>
        <w:widowControl w:val="0"/>
        <w:tabs>
          <w:tab w:val="left" w:pos="1171"/>
          <w:tab w:val="left" w:leader="underscore" w:pos="73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3)дефицит (профицит) местного бюджета на 2023 год в сумме 0,0 тыс.рублей., дефицит (профицит) местного бюджета на 2024 год в сумме 0,0 тыс.рублей.</w:t>
      </w:r>
    </w:p>
    <w:p w:rsidR="00E85DA9" w:rsidRPr="00E85DA9" w:rsidRDefault="00E85DA9" w:rsidP="00E85DA9">
      <w:pPr>
        <w:widowControl w:val="0"/>
        <w:spacing w:after="300" w:line="322" w:lineRule="exact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E85DA9" w:rsidRPr="00E85DA9" w:rsidRDefault="00E85DA9" w:rsidP="00E85DA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приложения 1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настоящему Решению.</w:t>
      </w:r>
    </w:p>
    <w:p w:rsidR="00E85DA9" w:rsidRPr="00E85DA9" w:rsidRDefault="00E85DA9" w:rsidP="00E85DA9">
      <w:pPr>
        <w:keepNext/>
        <w:keepLines/>
        <w:widowControl w:val="0"/>
        <w:tabs>
          <w:tab w:val="left" w:leader="underscore" w:pos="8925"/>
        </w:tabs>
        <w:spacing w:after="0" w:line="260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0" w:name="bookmark0"/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Статья 3. Бюджетные ассигнования местного бюджета на 2022 год и на</w:t>
      </w:r>
      <w:bookmarkEnd w:id="0"/>
    </w:p>
    <w:p w:rsidR="00E85DA9" w:rsidRPr="00E85DA9" w:rsidRDefault="00E85DA9" w:rsidP="00E85DA9">
      <w:pPr>
        <w:widowControl w:val="0"/>
        <w:tabs>
          <w:tab w:val="left" w:leader="underscore" w:pos="2712"/>
          <w:tab w:val="left" w:leader="underscore" w:pos="3782"/>
        </w:tabs>
        <w:spacing w:after="303"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плановый период 2023 и 2024 годов</w:t>
      </w:r>
    </w:p>
    <w:p w:rsidR="00E85DA9" w:rsidRPr="00E85DA9" w:rsidRDefault="00E85DA9" w:rsidP="00E85DA9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bookmarkStart w:id="1" w:name="bookmark1"/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1. Утвердить в пределах общего объема расходов, установленного</w:t>
      </w:r>
      <w:hyperlink w:anchor="bookmark1" w:tooltip="Current Document">
        <w:r w:rsidRPr="00E85DA9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 w:bidi="ru-RU"/>
          </w:rPr>
          <w:t xml:space="preserve"> </w:t>
        </w:r>
        <w:r w:rsidRPr="00E85DA9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 w:bidi="ru-RU"/>
          </w:rPr>
          <w:t>статьей 1</w:t>
        </w:r>
      </w:hyperlink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настоящего Решения, распределение бюджетных ассигнований:</w:t>
      </w:r>
      <w:bookmarkEnd w:id="1"/>
    </w:p>
    <w:p w:rsidR="00E85DA9" w:rsidRPr="00E85DA9" w:rsidRDefault="00E85DA9" w:rsidP="00C27A01">
      <w:pPr>
        <w:widowControl w:val="0"/>
        <w:numPr>
          <w:ilvl w:val="0"/>
          <w:numId w:val="3"/>
        </w:numPr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2024годов согласно </w:t>
      </w: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приложению 2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настоящему Решению;</w:t>
      </w:r>
    </w:p>
    <w:p w:rsidR="00E85DA9" w:rsidRPr="00E85DA9" w:rsidRDefault="00E85DA9" w:rsidP="00C27A01">
      <w:pPr>
        <w:widowControl w:val="0"/>
        <w:numPr>
          <w:ilvl w:val="0"/>
          <w:numId w:val="3"/>
        </w:numPr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E85DA9" w:rsidRPr="00E85DA9" w:rsidRDefault="00E85DA9" w:rsidP="00E85DA9">
      <w:pPr>
        <w:widowControl w:val="0"/>
        <w:tabs>
          <w:tab w:val="left" w:leader="underscore" w:pos="5227"/>
          <w:tab w:val="left" w:leader="underscore" w:pos="8981"/>
          <w:tab w:val="left" w:leader="underscore" w:pos="991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классификации расходов бюджета на 2022 год и плановый период 2023 и 2024</w:t>
      </w:r>
    </w:p>
    <w:p w:rsidR="00E85DA9" w:rsidRPr="00E85DA9" w:rsidRDefault="00E85DA9" w:rsidP="00E85DA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годов согласно </w:t>
      </w: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приложению 3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 настоящему Решению.</w:t>
      </w:r>
    </w:p>
    <w:p w:rsidR="00E85DA9" w:rsidRPr="00E85DA9" w:rsidRDefault="00E85DA9" w:rsidP="00C27A01">
      <w:pPr>
        <w:widowControl w:val="0"/>
        <w:numPr>
          <w:ilvl w:val="0"/>
          <w:numId w:val="4"/>
        </w:numPr>
        <w:tabs>
          <w:tab w:val="left" w:pos="1162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Утвердить ведомственную структуру расходов бюджета муниципального</w:t>
      </w:r>
    </w:p>
    <w:p w:rsidR="00E85DA9" w:rsidRPr="00E85DA9" w:rsidRDefault="00E85DA9" w:rsidP="00E85DA9">
      <w:pPr>
        <w:widowControl w:val="0"/>
        <w:tabs>
          <w:tab w:val="left" w:leader="underscore" w:pos="2870"/>
          <w:tab w:val="left" w:leader="underscore" w:pos="9245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образования Вьюнского сельсовета Колыванского района Новосибирской области на 2022 год и плановый период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2023 и 2024 годов согласно </w:t>
      </w: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приложению 4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настоящему Решению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.</w:t>
      </w:r>
    </w:p>
    <w:p w:rsidR="00E85DA9" w:rsidRPr="00E85DA9" w:rsidRDefault="00E85DA9" w:rsidP="00C27A01">
      <w:pPr>
        <w:widowControl w:val="0"/>
        <w:numPr>
          <w:ilvl w:val="0"/>
          <w:numId w:val="4"/>
        </w:numPr>
        <w:tabs>
          <w:tab w:val="left" w:pos="1162"/>
          <w:tab w:val="left" w:leader="underscore" w:pos="2587"/>
          <w:tab w:val="left" w:leader="underscore" w:pos="9245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Установить размер резервного фонда Администрации муниципального образования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Вьюнского сельсовета Колыванского района Новосибирской области на 2022 год в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сумме 50,0 тыс.рублей, в плановом периоде 2023 года в сумме 1,0 тыс.рублей, 2024 года в сумме 1,0 тыс.рублей.</w:t>
      </w:r>
    </w:p>
    <w:p w:rsidR="00E85DA9" w:rsidRPr="00E85DA9" w:rsidRDefault="00E85DA9" w:rsidP="00C27A01">
      <w:pPr>
        <w:widowControl w:val="0"/>
        <w:numPr>
          <w:ilvl w:val="0"/>
          <w:numId w:val="4"/>
        </w:numPr>
        <w:tabs>
          <w:tab w:val="left" w:pos="1162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Установить общий объем бюджетных ассигнований, направленных на</w:t>
      </w:r>
    </w:p>
    <w:p w:rsidR="00E85DA9" w:rsidRPr="00E85DA9" w:rsidRDefault="00E85DA9" w:rsidP="00E85DA9">
      <w:pPr>
        <w:widowControl w:val="0"/>
        <w:tabs>
          <w:tab w:val="left" w:leader="underscore" w:pos="807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исполнение публичных нормативных обязательств, на 2022 год в сумме 280,0 тыс.рублей, на 2023 год в сумме 200,0 тыс.рублей и на 2024 год в сумме 200,0 тыс.рублей.</w:t>
      </w:r>
    </w:p>
    <w:p w:rsidR="00E85DA9" w:rsidRPr="00E85DA9" w:rsidRDefault="00E85DA9" w:rsidP="00C27A01">
      <w:pPr>
        <w:widowControl w:val="0"/>
        <w:numPr>
          <w:ilvl w:val="0"/>
          <w:numId w:val="4"/>
        </w:numPr>
        <w:tabs>
          <w:tab w:val="left" w:pos="1162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Утвердить объем и распределение бюджетных ассигнований бюджета</w:t>
      </w:r>
    </w:p>
    <w:p w:rsidR="00E85DA9" w:rsidRPr="00E85DA9" w:rsidRDefault="00E85DA9" w:rsidP="00E85DA9">
      <w:pPr>
        <w:widowControl w:val="0"/>
        <w:tabs>
          <w:tab w:val="left" w:leader="underscore" w:pos="4555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муниципального образования Вьюнского сельсовета Колыванского района Новосибирской области,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направляемых на исполнение публичных нормативных обязательств на 2022 год и плановый период 2023 и 2024 годов согласно </w:t>
      </w:r>
      <w:r w:rsidRPr="00E85DA9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  <w:t>приложению 5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 к настоящему Решению.</w:t>
      </w:r>
    </w:p>
    <w:p w:rsidR="00E85DA9" w:rsidRPr="00E85DA9" w:rsidRDefault="00E85DA9" w:rsidP="00E85DA9">
      <w:pPr>
        <w:keepNext/>
        <w:keepLines/>
        <w:widowControl w:val="0"/>
        <w:spacing w:after="300" w:line="322" w:lineRule="exact"/>
        <w:ind w:firstLine="7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2" w:name="bookmark2"/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Статья 4. Особенности заключения и оплаты договоров (муниципальных контрактов)</w:t>
      </w:r>
      <w:bookmarkEnd w:id="2"/>
    </w:p>
    <w:p w:rsidR="00E85DA9" w:rsidRPr="00E85DA9" w:rsidRDefault="00E85DA9" w:rsidP="00E85DA9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1.Установить, что муниципальные учреждения, органы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85DA9" w:rsidRPr="00E85DA9" w:rsidRDefault="00E85DA9" w:rsidP="00C27A01">
      <w:pPr>
        <w:widowControl w:val="0"/>
        <w:numPr>
          <w:ilvl w:val="0"/>
          <w:numId w:val="5"/>
        </w:numPr>
        <w:tabs>
          <w:tab w:val="left" w:pos="1122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размере 100 процентов суммы договора (контракта) - по договорам (контрактам):</w:t>
      </w:r>
    </w:p>
    <w:p w:rsidR="00E85DA9" w:rsidRPr="00E85DA9" w:rsidRDefault="00E85DA9" w:rsidP="00E85DA9">
      <w:pPr>
        <w:widowControl w:val="0"/>
        <w:tabs>
          <w:tab w:val="left" w:pos="1177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 предоставлении услуг связи,</w:t>
      </w:r>
    </w:p>
    <w:p w:rsidR="00E85DA9" w:rsidRPr="00E85DA9" w:rsidRDefault="00E85DA9" w:rsidP="00E85DA9">
      <w:pPr>
        <w:widowControl w:val="0"/>
        <w:tabs>
          <w:tab w:val="left" w:pos="1186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услуг проживания в гостиницах;</w:t>
      </w:r>
    </w:p>
    <w:p w:rsidR="00E85DA9" w:rsidRPr="00E85DA9" w:rsidRDefault="00E85DA9" w:rsidP="00E85DA9">
      <w:pPr>
        <w:widowControl w:val="0"/>
        <w:tabs>
          <w:tab w:val="left" w:pos="1186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 подписке на печатные издания и об их приобретении;</w:t>
      </w:r>
    </w:p>
    <w:p w:rsidR="00E85DA9" w:rsidRPr="00E85DA9" w:rsidRDefault="00E85DA9" w:rsidP="00E85DA9">
      <w:pPr>
        <w:widowControl w:val="0"/>
        <w:tabs>
          <w:tab w:val="left" w:pos="112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об обучении на курсах повышения квалификации;</w:t>
      </w:r>
    </w:p>
    <w:p w:rsidR="00E85DA9" w:rsidRPr="00E85DA9" w:rsidRDefault="00E85DA9" w:rsidP="00E85DA9">
      <w:pPr>
        <w:widowControl w:val="0"/>
        <w:tabs>
          <w:tab w:val="left" w:pos="112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 приобретении авиа- и железнодорожных билетов, билетов для проезда городским и пригородным транспортом;</w:t>
      </w:r>
    </w:p>
    <w:p w:rsidR="00E85DA9" w:rsidRPr="00E85DA9" w:rsidRDefault="00E85DA9" w:rsidP="00E85DA9">
      <w:pPr>
        <w:widowControl w:val="0"/>
        <w:tabs>
          <w:tab w:val="left" w:pos="113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E85DA9" w:rsidRPr="00E85DA9" w:rsidRDefault="00E85DA9" w:rsidP="00E85DA9">
      <w:pPr>
        <w:widowControl w:val="0"/>
        <w:tabs>
          <w:tab w:val="left" w:pos="120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ж)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страхования;</w:t>
      </w:r>
    </w:p>
    <w:p w:rsidR="00E85DA9" w:rsidRPr="00E85DA9" w:rsidRDefault="00E85DA9" w:rsidP="00E85DA9">
      <w:pPr>
        <w:widowControl w:val="0"/>
        <w:tabs>
          <w:tab w:val="left" w:pos="118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E85DA9" w:rsidRPr="00E85DA9" w:rsidRDefault="00E85DA9" w:rsidP="00E85DA9">
      <w:pPr>
        <w:widowControl w:val="0"/>
        <w:tabs>
          <w:tab w:val="left" w:pos="129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 договорам (муниципальным контрактам) на приобретение</w:t>
      </w:r>
    </w:p>
    <w:p w:rsidR="00E85DA9" w:rsidRPr="00E85DA9" w:rsidRDefault="00E85DA9" w:rsidP="00E85DA9">
      <w:pPr>
        <w:widowControl w:val="0"/>
        <w:tabs>
          <w:tab w:val="left" w:leader="underscore" w:pos="25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материальных ценностей (кроме продуктов питания), заключенным на сумму, не превышающую 20,0 тыс.рублей по одной сделке;</w:t>
      </w:r>
    </w:p>
    <w:p w:rsidR="00E85DA9" w:rsidRPr="00E85DA9" w:rsidRDefault="00E85DA9" w:rsidP="00E85DA9">
      <w:pPr>
        <w:widowControl w:val="0"/>
        <w:tabs>
          <w:tab w:val="left" w:pos="113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подлежащим оплате за счет средств, полученных от иной приносящей доход деятельности;</w:t>
      </w:r>
    </w:p>
    <w:p w:rsidR="00E85DA9" w:rsidRPr="00E85DA9" w:rsidRDefault="00E85DA9" w:rsidP="00E85DA9">
      <w:pPr>
        <w:widowControl w:val="0"/>
        <w:tabs>
          <w:tab w:val="left" w:pos="112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об оплате услуг по зачислению денежных средств (социальных выплат и государственных пособий) на счета физических лиц;</w:t>
      </w:r>
    </w:p>
    <w:p w:rsidR="00E85DA9" w:rsidRPr="00E85DA9" w:rsidRDefault="00E85DA9" w:rsidP="00E85DA9">
      <w:pPr>
        <w:widowControl w:val="0"/>
        <w:tabs>
          <w:tab w:val="left" w:pos="115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об оплате нотариальных действий и иных услуг, оказываемых при осуществлении нотариальных действий;</w:t>
      </w:r>
    </w:p>
    <w:p w:rsidR="00E85DA9" w:rsidRPr="00E85DA9" w:rsidRDefault="00E85DA9" w:rsidP="00E85DA9">
      <w:pPr>
        <w:widowControl w:val="0"/>
        <w:tabs>
          <w:tab w:val="left" w:pos="119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аренда;</w:t>
      </w:r>
    </w:p>
    <w:p w:rsidR="00E85DA9" w:rsidRPr="00E85DA9" w:rsidRDefault="00E85DA9" w:rsidP="00E85DA9">
      <w:pPr>
        <w:widowControl w:val="0"/>
        <w:tabs>
          <w:tab w:val="left" w:pos="1190"/>
          <w:tab w:val="left" w:leader="underscore" w:pos="993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 распоряжению администрации муниципального образования Вьюнского сельсовета Колыванского района Новосибирской области;</w:t>
      </w:r>
    </w:p>
    <w:p w:rsidR="00E85DA9" w:rsidRPr="00E85DA9" w:rsidRDefault="00E85DA9" w:rsidP="00E85DA9">
      <w:pPr>
        <w:widowControl w:val="0"/>
        <w:tabs>
          <w:tab w:val="left" w:pos="129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п)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E85DA9" w:rsidRPr="00E85DA9" w:rsidRDefault="00E85DA9" w:rsidP="00C27A01">
      <w:pPr>
        <w:widowControl w:val="0"/>
        <w:numPr>
          <w:ilvl w:val="0"/>
          <w:numId w:val="5"/>
        </w:numPr>
        <w:tabs>
          <w:tab w:val="left" w:pos="112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E85DA9" w:rsidRPr="00E85DA9" w:rsidRDefault="00E85DA9" w:rsidP="00C27A01">
      <w:pPr>
        <w:widowControl w:val="0"/>
        <w:numPr>
          <w:ilvl w:val="0"/>
          <w:numId w:val="5"/>
        </w:numPr>
        <w:tabs>
          <w:tab w:val="left" w:pos="1131"/>
        </w:tabs>
        <w:spacing w:after="236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E85DA9" w:rsidRPr="00E85DA9" w:rsidRDefault="00E85DA9" w:rsidP="00E85DA9">
      <w:pPr>
        <w:widowControl w:val="0"/>
        <w:tabs>
          <w:tab w:val="left" w:leader="underscore" w:pos="3389"/>
        </w:tabs>
        <w:spacing w:after="244" w:line="326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lastRenderedPageBreak/>
        <w:t>Статья 5. Иные межбюджетные трансферты, предоставляемые из бюджета Вьюнского сельсовета Колыванского района Новосибирской области</w:t>
      </w:r>
    </w:p>
    <w:p w:rsidR="00E85DA9" w:rsidRPr="00E85DA9" w:rsidRDefault="00E85DA9" w:rsidP="00E85DA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1.Утвердить объем иных межбюджетных трансфертов, предоставляемых из</w:t>
      </w:r>
    </w:p>
    <w:p w:rsidR="00E85DA9" w:rsidRPr="00E85DA9" w:rsidRDefault="00E85DA9" w:rsidP="00E85DA9">
      <w:pPr>
        <w:widowControl w:val="0"/>
        <w:tabs>
          <w:tab w:val="left" w:leader="underscore" w:pos="2587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бюджета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Вьюнского сельсовета Колыванского района Новосибирской области</w:t>
      </w:r>
      <w:r w:rsidRPr="00E85DA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</w:t>
      </w: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бюджет других</w:t>
      </w: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бюджетов бюджетной системы Российской Федерации на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ab/>
        <w:t>2022  год</w:t>
      </w:r>
      <w:r w:rsidRPr="00E85DA9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в сумме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20,7 тыс.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рублей, на 2023 год в сумме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ab/>
        <w:t xml:space="preserve"> 20,7 тыс. рублей, на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ab/>
        <w:t xml:space="preserve">2024 год в сумме 20,7 тыс. рублей, согласно </w:t>
      </w:r>
      <w:r w:rsidRPr="00E85DA9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 w:bidi="ru-RU"/>
        </w:rPr>
        <w:t xml:space="preserve">Приложению 6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к настоящему Решению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.</w:t>
      </w:r>
    </w:p>
    <w:p w:rsidR="00E85DA9" w:rsidRPr="00E85DA9" w:rsidRDefault="00E85DA9" w:rsidP="00E85DA9">
      <w:pPr>
        <w:widowControl w:val="0"/>
        <w:tabs>
          <w:tab w:val="left" w:leader="underscore" w:pos="3389"/>
        </w:tabs>
        <w:spacing w:after="244" w:line="326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  <w:t>Статья 6. Дорожный фонд</w:t>
      </w:r>
      <w:r w:rsidRPr="00E85DA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ab/>
        <w:t xml:space="preserve"> </w:t>
      </w: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Вьюнского сельсовета Колыванского района Новосибирской области</w:t>
      </w:r>
    </w:p>
    <w:p w:rsidR="00E85DA9" w:rsidRPr="00E85DA9" w:rsidRDefault="00E85DA9" w:rsidP="00E85DA9">
      <w:pPr>
        <w:widowControl w:val="0"/>
        <w:tabs>
          <w:tab w:val="left" w:leader="underscore" w:pos="4806"/>
        </w:tabs>
        <w:spacing w:after="0" w:line="260" w:lineRule="exact"/>
        <w:ind w:firstLine="740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  1. Утвердить объем бюджетных ассигнований дорожного фонда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ab/>
      </w:r>
    </w:p>
    <w:p w:rsidR="00E85DA9" w:rsidRPr="00E85DA9" w:rsidRDefault="00E85DA9" w:rsidP="00E85DA9">
      <w:pPr>
        <w:widowControl w:val="0"/>
        <w:tabs>
          <w:tab w:val="left" w:leader="underscore" w:pos="3389"/>
        </w:tabs>
        <w:spacing w:after="244" w:line="326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Вьюнского сельсовета Колыванского района Новосибирской области</w:t>
      </w:r>
      <w:r w:rsidRPr="00E85DA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 w:bidi="ru-RU"/>
        </w:rPr>
        <w:t xml:space="preserve"> :</w:t>
      </w:r>
    </w:p>
    <w:p w:rsidR="00E85DA9" w:rsidRPr="00E85DA9" w:rsidRDefault="00E85DA9" w:rsidP="00E85DA9">
      <w:pPr>
        <w:widowControl w:val="0"/>
        <w:tabs>
          <w:tab w:val="left" w:leader="underscore" w:pos="1798"/>
          <w:tab w:val="left" w:leader="underscore" w:pos="4308"/>
        </w:tabs>
        <w:spacing w:after="0" w:line="322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1) на 2022 год в сумме 2141,6 тыс.рублей;</w:t>
      </w:r>
    </w:p>
    <w:p w:rsidR="00E85DA9" w:rsidRPr="00E85DA9" w:rsidRDefault="00E85DA9" w:rsidP="00E85DA9">
      <w:pPr>
        <w:widowControl w:val="0"/>
        <w:tabs>
          <w:tab w:val="left" w:pos="1016"/>
          <w:tab w:val="left" w:leader="underscore" w:pos="1798"/>
          <w:tab w:val="left" w:leader="underscore" w:pos="3933"/>
          <w:tab w:val="left" w:leader="underscore" w:pos="6000"/>
          <w:tab w:val="left" w:leader="underscore" w:pos="8645"/>
        </w:tabs>
        <w:spacing w:after="289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2) на 2023год в сумме 1 698,6 тыс.рублей, на 2024 год в сумме 1 790,9 тыс.рублей.</w:t>
      </w:r>
    </w:p>
    <w:p w:rsidR="00E85DA9" w:rsidRPr="00E85DA9" w:rsidRDefault="00E85DA9" w:rsidP="00E85DA9">
      <w:pPr>
        <w:widowControl w:val="0"/>
        <w:spacing w:after="248" w:line="260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Статья 7. Источники финансирования дефицита бюджета</w:t>
      </w:r>
    </w:p>
    <w:p w:rsidR="00E85DA9" w:rsidRPr="00E85DA9" w:rsidRDefault="00E85DA9" w:rsidP="00E85DA9">
      <w:pPr>
        <w:widowControl w:val="0"/>
        <w:tabs>
          <w:tab w:val="left" w:leader="underscore" w:pos="9959"/>
        </w:tabs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Установить источники финансирования дефицита местного бюджета на2022</w:t>
      </w:r>
    </w:p>
    <w:p w:rsidR="00E85DA9" w:rsidRPr="00E85DA9" w:rsidRDefault="00E85DA9" w:rsidP="00E85DA9">
      <w:pPr>
        <w:widowControl w:val="0"/>
        <w:tabs>
          <w:tab w:val="left" w:leader="underscore" w:pos="3432"/>
          <w:tab w:val="left" w:leader="underscore" w:pos="430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год и плановый период 2023 и 2024 годов согласно </w:t>
      </w: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Приложению 7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 настоящему</w:t>
      </w:r>
    </w:p>
    <w:p w:rsidR="00E85DA9" w:rsidRPr="00E85DA9" w:rsidRDefault="00E85DA9" w:rsidP="00E85DA9">
      <w:pPr>
        <w:widowControl w:val="0"/>
        <w:spacing w:after="289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Решению.</w:t>
      </w:r>
    </w:p>
    <w:p w:rsidR="00E85DA9" w:rsidRPr="00E85DA9" w:rsidRDefault="00E85DA9" w:rsidP="00E85DA9">
      <w:pPr>
        <w:widowControl w:val="0"/>
        <w:spacing w:after="243" w:line="260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Статья 8. Муниципальные внутренние заимствования</w:t>
      </w:r>
    </w:p>
    <w:p w:rsidR="00E85DA9" w:rsidRPr="00E85DA9" w:rsidRDefault="00E85DA9" w:rsidP="00E85DA9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1.Муниципальные внутренние заимствования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Вьюнского сельсовета Колыванского района Новосибирской области  на 2022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ab/>
        <w:t xml:space="preserve"> год и плановый период  2023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 2024 годов не предоставляются.</w:t>
      </w:r>
    </w:p>
    <w:p w:rsidR="00E85DA9" w:rsidRPr="00E85DA9" w:rsidRDefault="00E85DA9" w:rsidP="00E85DA9">
      <w:pPr>
        <w:widowControl w:val="0"/>
        <w:spacing w:after="0" w:line="240" w:lineRule="auto"/>
        <w:rPr>
          <w:rFonts w:ascii="Times New Roman" w:eastAsia="Microsoft Sans Serif" w:hAnsi="Times New Roman" w:cs="Times New Roman"/>
          <w:i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</w:t>
      </w:r>
      <w:r w:rsidRPr="00E85DA9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 xml:space="preserve">Статья 9. Предоставление муниципальных гарантий Вьюнского сельсовета Колыванского района Новосибирской области в </w:t>
      </w:r>
      <w:r w:rsidRPr="00E85DA9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  <w:t>валюте Российской</w:t>
      </w:r>
      <w:r w:rsidRPr="00E85DA9"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eastAsia="ru-RU" w:bidi="ru-RU"/>
        </w:rPr>
        <w:t>Федерации</w:t>
      </w:r>
    </w:p>
    <w:p w:rsidR="00E85DA9" w:rsidRPr="00E85DA9" w:rsidRDefault="00E85DA9" w:rsidP="00E85D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1.Предоставление  муниципальных гарантий Вьюнского сельсовета</w:t>
      </w:r>
    </w:p>
    <w:p w:rsidR="00E85DA9" w:rsidRPr="00E85DA9" w:rsidRDefault="00E85DA9" w:rsidP="00E85D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Колыванского района Новосибирской области в валюте Российской Федерации на 2022 год и плановый период </w:t>
      </w: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 xml:space="preserve"> 2023 и 2024 годов не предусматривается.</w:t>
      </w:r>
    </w:p>
    <w:p w:rsidR="00E85DA9" w:rsidRPr="00E85DA9" w:rsidRDefault="00E85DA9" w:rsidP="00E85DA9">
      <w:pPr>
        <w:widowControl w:val="0"/>
        <w:tabs>
          <w:tab w:val="left" w:leader="underscore" w:pos="8162"/>
        </w:tabs>
        <w:spacing w:after="0" w:line="260" w:lineRule="exact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            Статья 10. Муниципальные программы Вьюнского сельсовета Колыванского района Новосибирской области</w:t>
      </w:r>
    </w:p>
    <w:p w:rsidR="00E85DA9" w:rsidRPr="00E85DA9" w:rsidRDefault="00E85DA9" w:rsidP="00E85DA9">
      <w:pPr>
        <w:widowControl w:val="0"/>
        <w:spacing w:after="0" w:line="317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1.Утвердить перечень муниципальных программ, предусмотренных к</w:t>
      </w:r>
    </w:p>
    <w:p w:rsidR="00E85DA9" w:rsidRPr="00E85DA9" w:rsidRDefault="00E85DA9" w:rsidP="00E85DA9">
      <w:pPr>
        <w:widowControl w:val="0"/>
        <w:tabs>
          <w:tab w:val="left" w:leader="underscore" w:pos="5726"/>
          <w:tab w:val="left" w:leader="underscore" w:pos="963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финансированию из местного бюджета в 2022 году и плановом периоде 2023 и 2024 годах согласно </w:t>
      </w: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Приложению 8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настоящему Решению.</w:t>
      </w:r>
    </w:p>
    <w:p w:rsidR="00E85DA9" w:rsidRPr="00E85DA9" w:rsidRDefault="00E85DA9" w:rsidP="00E85D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Вьюнского сельсовета Колыванского района Новосибирской области .</w:t>
      </w:r>
    </w:p>
    <w:p w:rsidR="00E85DA9" w:rsidRPr="00E85DA9" w:rsidRDefault="00E85DA9" w:rsidP="00E85DA9">
      <w:pPr>
        <w:widowControl w:val="0"/>
        <w:tabs>
          <w:tab w:val="left" w:leader="underscore" w:pos="4828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Муниципальные программы Вьюнского сельсовета Колыванского района Новосибирской области, н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е включенные в перечень, не подлежат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финансированию в 2022-2024годах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>.</w:t>
      </w:r>
    </w:p>
    <w:p w:rsidR="00E85DA9" w:rsidRPr="00E85DA9" w:rsidRDefault="00E85DA9" w:rsidP="00E85DA9">
      <w:pPr>
        <w:widowControl w:val="0"/>
        <w:spacing w:after="0" w:line="260" w:lineRule="exact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Статья 11. Возврат остатков субсидий, предоставленных из местного</w:t>
      </w:r>
    </w:p>
    <w:p w:rsidR="00E85DA9" w:rsidRPr="00E85DA9" w:rsidRDefault="00E85DA9" w:rsidP="00E85DA9">
      <w:pPr>
        <w:widowControl w:val="0"/>
        <w:tabs>
          <w:tab w:val="left" w:leader="underscore" w:pos="8162"/>
        </w:tabs>
        <w:spacing w:after="0" w:line="260" w:lineRule="exact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>бюджета муниципальным учреждениям Вьюнского сельсовета Колыванского района Новосибирской области</w:t>
      </w:r>
    </w:p>
    <w:p w:rsidR="00E85DA9" w:rsidRPr="00E85DA9" w:rsidRDefault="00E85DA9" w:rsidP="00E85DA9">
      <w:pPr>
        <w:widowControl w:val="0"/>
        <w:tabs>
          <w:tab w:val="left" w:leader="underscore" w:pos="6331"/>
        </w:tabs>
        <w:spacing w:after="0" w:line="260" w:lineRule="exac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E85DA9" w:rsidRPr="00E85DA9" w:rsidRDefault="00E85DA9" w:rsidP="00E85DA9">
      <w:pPr>
        <w:widowControl w:val="0"/>
        <w:tabs>
          <w:tab w:val="left" w:leader="underscore" w:pos="6331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           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1. Остатки не использованных в текущем финансовом году субсидий, предоставленных из местного бюджета муниципальным бюджетным</w:t>
      </w:r>
    </w:p>
    <w:p w:rsidR="00E85DA9" w:rsidRPr="00E85DA9" w:rsidRDefault="00E85DA9" w:rsidP="00E85DA9">
      <w:pPr>
        <w:widowControl w:val="0"/>
        <w:tabs>
          <w:tab w:val="left" w:leader="underscore" w:pos="24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учреждениям Вьюнского сельсовета Колыванского района Новосибирской области муниципальным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автономным учреждениям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Вьюнского сельсовета</w:t>
      </w:r>
    </w:p>
    <w:p w:rsidR="00E85DA9" w:rsidRPr="00E85DA9" w:rsidRDefault="00E85DA9" w:rsidP="00E85DA9">
      <w:pPr>
        <w:widowControl w:val="0"/>
        <w:tabs>
          <w:tab w:val="left" w:leader="underscore" w:pos="2472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Колыванского района Новосибирской области на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порядке,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lastRenderedPageBreak/>
        <w:t>установленном администрацией Вьюнского сельсовета Колыванского района новосибирской области.</w:t>
      </w:r>
    </w:p>
    <w:p w:rsidR="00E85DA9" w:rsidRPr="00E85DA9" w:rsidRDefault="00E85DA9" w:rsidP="00E85DA9">
      <w:pPr>
        <w:widowControl w:val="0"/>
        <w:spacing w:after="289" w:line="322" w:lineRule="exact"/>
        <w:ind w:firstLine="1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E85DA9" w:rsidRPr="00E85DA9" w:rsidRDefault="00E85DA9" w:rsidP="00E85DA9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 xml:space="preserve">               Статья 12. Муниципальный внутренний долг Вьюнского сельсовета Колыванского района Новосибирской области и расходы на его обслуживание</w:t>
      </w:r>
    </w:p>
    <w:p w:rsidR="00E85DA9" w:rsidRPr="00E85DA9" w:rsidRDefault="00E85DA9" w:rsidP="00E85D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i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  1.Установить верхний предел муниципального внутреннего долга Вьюнского сельсовета Колыванского района Новосибирской области </w:t>
      </w:r>
      <w:r w:rsidRPr="00E85DA9"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  <w:t>на 1 января 2023 года в сумме 0,0 тыс.</w:t>
      </w: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рублей, в том числе верхний предел долга по муниципальным гарантиям  Вьюнского сельсовета Колыванского района Новосибирской области</w:t>
      </w:r>
      <w:r w:rsidRPr="00E85DA9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  <w:t>в сумме 0,0 тыс. рублей, на 1 января 2024</w:t>
      </w:r>
      <w:r w:rsidRPr="00E85DA9">
        <w:rPr>
          <w:rFonts w:ascii="Times New Roman" w:eastAsia="Microsoft Sans Serif" w:hAnsi="Times New Roman" w:cs="Times New Roman"/>
          <w:b/>
          <w:i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года в сумме 0,0 тыс.рублей, в том числе верхний предел долга по</w:t>
      </w:r>
      <w:r w:rsidRPr="00E85DA9">
        <w:rPr>
          <w:rFonts w:ascii="Times New Roman" w:eastAsia="Microsoft Sans Serif" w:hAnsi="Times New Roman" w:cs="Times New Roman"/>
          <w:b/>
          <w:i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муниципальным гарантиям </w:t>
      </w: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Вьюнского сельсовета Колыванского района Новосибирской области </w:t>
      </w:r>
      <w:r w:rsidRPr="00E85DA9"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  <w:t>в сумме 0,0 тыс.</w:t>
      </w: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рублей, и на 1 января 2025 года в сумме 0,0 тыс.рублей, в том числе верхний</w:t>
      </w:r>
    </w:p>
    <w:p w:rsidR="00E85DA9" w:rsidRPr="00E85DA9" w:rsidRDefault="00E85DA9" w:rsidP="00E85D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предел долга по муниципальным гарантиям  Вьюнского сельсовета Колыванского района Новосибирской области</w:t>
      </w:r>
      <w:r w:rsidRPr="00E85DA9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в сумме</w:t>
      </w: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>0,0 тыс.рублей.</w:t>
      </w:r>
    </w:p>
    <w:p w:rsidR="00E85DA9" w:rsidRPr="00E85DA9" w:rsidRDefault="00E85DA9" w:rsidP="00E85DA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   2.Установить предельный объем муниципального долга Вьюнского сельсовета Колыванского района Новосибирской области на 2022 год в сумме 0,0 тыс.рублей, на 2023 год в сумме 0,0 тыс.рублей и на 2024 год в сумме 0,0 тыс.рублей.</w:t>
      </w:r>
    </w:p>
    <w:p w:rsidR="00E85DA9" w:rsidRPr="00E85DA9" w:rsidRDefault="00E85DA9" w:rsidP="00C27A01">
      <w:pPr>
        <w:widowControl w:val="0"/>
        <w:numPr>
          <w:ilvl w:val="0"/>
          <w:numId w:val="6"/>
        </w:numPr>
        <w:tabs>
          <w:tab w:val="left" w:pos="116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Установить объем расходов местного бюджета на обслуживание</w:t>
      </w:r>
    </w:p>
    <w:p w:rsidR="00E85DA9" w:rsidRPr="00E85DA9" w:rsidRDefault="00E85DA9" w:rsidP="00E85DA9">
      <w:pPr>
        <w:widowControl w:val="0"/>
        <w:tabs>
          <w:tab w:val="left" w:leader="underscore" w:pos="3497"/>
          <w:tab w:val="left" w:leader="underscore" w:pos="9514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муниципального долга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Вьюнского сельсовета Колыванского района Новосибирской области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2022 год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в сумме 0,0 тыс.рублей, на 2023 год в сумме 0,0 тыс.рублей и на 2024 год в сумме 0,0 тыс.рублей.</w:t>
      </w:r>
    </w:p>
    <w:p w:rsidR="00E85DA9" w:rsidRPr="00E85DA9" w:rsidRDefault="00E85DA9" w:rsidP="00E85DA9">
      <w:pPr>
        <w:keepNext/>
        <w:keepLines/>
        <w:widowControl w:val="0"/>
        <w:spacing w:after="244" w:line="322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3" w:name="bookmark3"/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Статья 13. Особенности использования остатков средств местного бюджета на начало текущего финансового года</w:t>
      </w:r>
      <w:bookmarkEnd w:id="3"/>
    </w:p>
    <w:p w:rsidR="00E85DA9" w:rsidRPr="00E85DA9" w:rsidRDefault="00E85DA9" w:rsidP="00E85DA9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Вьюнского сельсовета Колыванского района Новосибирской области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муниципальных контрактов на</w:t>
      </w:r>
      <w:r w:rsidRPr="00E85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  <w:t xml:space="preserve">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85DA9" w:rsidRPr="00E85DA9" w:rsidRDefault="00E85DA9" w:rsidP="00E85DA9">
      <w:pPr>
        <w:keepNext/>
        <w:keepLines/>
        <w:widowControl w:val="0"/>
        <w:tabs>
          <w:tab w:val="left" w:leader="underscore" w:pos="8421"/>
        </w:tabs>
        <w:spacing w:after="243" w:line="260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4" w:name="bookmark4"/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Статья 14. Особенности исполнения местного бюджета в</w:t>
      </w:r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ab/>
        <w:t>году</w:t>
      </w:r>
      <w:bookmarkEnd w:id="4"/>
    </w:p>
    <w:p w:rsidR="00E85DA9" w:rsidRPr="00E85DA9" w:rsidRDefault="00E85DA9" w:rsidP="00E85DA9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1. Установить в соответствии с пунктом 8 статьи 217 Бюджетного кодекса</w:t>
      </w:r>
    </w:p>
    <w:p w:rsidR="00E85DA9" w:rsidRPr="00E85DA9" w:rsidRDefault="00E85DA9" w:rsidP="00E85DA9">
      <w:pPr>
        <w:widowControl w:val="0"/>
        <w:tabs>
          <w:tab w:val="left" w:leader="underscore" w:pos="91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Российской Федерации следующие основания для внесения в 2022 году</w:t>
      </w:r>
    </w:p>
    <w:p w:rsidR="00E85DA9" w:rsidRPr="00E85DA9" w:rsidRDefault="00E85DA9" w:rsidP="00E85DA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tabs>
          <w:tab w:val="left" w:pos="126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tabs>
          <w:tab w:val="left" w:pos="109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перераспределение бюджетных ассигнований между разделами, подразделами, целевыми статьями и </w:t>
      </w: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>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tabs>
          <w:tab w:val="left" w:pos="120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tabs>
          <w:tab w:val="left" w:pos="120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tabs>
          <w:tab w:val="left" w:pos="10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tabs>
          <w:tab w:val="left" w:pos="107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tabs>
          <w:tab w:val="left" w:pos="139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tabs>
          <w:tab w:val="left" w:pos="139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E85DA9" w:rsidRPr="00E85DA9" w:rsidRDefault="00E85DA9" w:rsidP="00C27A01">
      <w:pPr>
        <w:widowControl w:val="0"/>
        <w:numPr>
          <w:ilvl w:val="0"/>
          <w:numId w:val="7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</w:t>
      </w:r>
    </w:p>
    <w:p w:rsidR="00E85DA9" w:rsidRPr="00E85DA9" w:rsidRDefault="00E85DA9" w:rsidP="00E85DA9">
      <w:pPr>
        <w:widowControl w:val="0"/>
        <w:tabs>
          <w:tab w:val="left" w:leader="underscore" w:pos="2746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 xml:space="preserve">администрации Вьюнского сельсовета Колыванского района Новосибирской области по погашению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Pr="00E85DA9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ab/>
        <w:t>Вьюнского сельсовета Колыванского района Новосибирской области.</w:t>
      </w:r>
    </w:p>
    <w:p w:rsidR="00E85DA9" w:rsidRPr="00E85DA9" w:rsidRDefault="00E85DA9" w:rsidP="00E85DA9">
      <w:pPr>
        <w:keepNext/>
        <w:keepLines/>
        <w:widowControl w:val="0"/>
        <w:spacing w:after="248" w:line="260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bookmarkStart w:id="5" w:name="bookmark5"/>
      <w:r w:rsidRPr="00E85D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Статья 15. Вступление в силу настоящего Решения</w:t>
      </w:r>
      <w:bookmarkEnd w:id="5"/>
    </w:p>
    <w:p w:rsidR="00E85DA9" w:rsidRPr="00E85DA9" w:rsidRDefault="00E85DA9" w:rsidP="00E85DA9">
      <w:pPr>
        <w:widowControl w:val="0"/>
        <w:tabs>
          <w:tab w:val="left" w:leader="underscore" w:pos="768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Настоящее Решение вступает в силу с 1 января 2022 года и подлежит</w:t>
      </w:r>
    </w:p>
    <w:p w:rsidR="00E85DA9" w:rsidRPr="00E85DA9" w:rsidRDefault="00E85DA9" w:rsidP="00E85DA9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официальному опубликованию не позднее 10 дней после его подписания в установленном порядке.</w:t>
      </w:r>
    </w:p>
    <w:p w:rsidR="00E85DA9" w:rsidRPr="00E85DA9" w:rsidRDefault="00E85DA9" w:rsidP="00E85DA9">
      <w:pPr>
        <w:widowControl w:val="0"/>
        <w:spacing w:after="0" w:line="240" w:lineRule="auto"/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  <w:t>Глава Вьюнского сельсовета</w:t>
      </w:r>
    </w:p>
    <w:p w:rsidR="00E85DA9" w:rsidRPr="00E85DA9" w:rsidRDefault="00E85DA9" w:rsidP="00E85DA9">
      <w:pPr>
        <w:widowControl w:val="0"/>
        <w:spacing w:after="0" w:line="240" w:lineRule="auto"/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  <w:t>Колыванского района</w:t>
      </w:r>
    </w:p>
    <w:p w:rsidR="00E85DA9" w:rsidRPr="00E85DA9" w:rsidRDefault="00E85DA9" w:rsidP="00E85DA9">
      <w:pPr>
        <w:widowControl w:val="0"/>
        <w:spacing w:after="0" w:line="240" w:lineRule="auto"/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E85DA9">
        <w:rPr>
          <w:rFonts w:ascii="Times New Roman" w:eastAsia="Microsoft Sans Serif" w:hAnsi="Times New Roman" w:cs="Times New Roman"/>
          <w:bCs/>
          <w:iCs/>
          <w:color w:val="000000"/>
          <w:sz w:val="20"/>
          <w:szCs w:val="20"/>
          <w:lang w:eastAsia="ru-RU" w:bidi="ru-RU"/>
        </w:rPr>
        <w:t>Новосибирской области                                                     Т.В. Хименко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20-ой сессии 6 созыва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28.12.2021 г.                           с. Вьюны                               № 20 / 89</w:t>
      </w:r>
    </w:p>
    <w:p w:rsidR="00E85DA9" w:rsidRPr="00E85DA9" w:rsidRDefault="00E85DA9" w:rsidP="00E85DA9">
      <w:pPr>
        <w:pStyle w:val="ab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pStyle w:val="ab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Об утверждении Порядка</w:t>
      </w:r>
    </w:p>
    <w:p w:rsidR="00E85DA9" w:rsidRPr="00E85DA9" w:rsidRDefault="00E85DA9" w:rsidP="00E85DA9">
      <w:pPr>
        <w:pStyle w:val="ab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формирования, ведения, обязательного опубликования перечня муниципального имущества</w:t>
      </w:r>
      <w:r w:rsidRPr="00E85DA9">
        <w:rPr>
          <w:rFonts w:ascii="Times New Roman" w:hAnsi="Times New Roman" w:cs="Times New Roman"/>
          <w:b/>
          <w:sz w:val="20"/>
          <w:szCs w:val="20"/>
          <w:lang w:eastAsia="ru-RU"/>
        </w:rPr>
        <w:t>, свободного от прав третьих лиц подлежащего предоставлению субъектам малого и среднего предпринимательства, имущества, закрепленного на праве хозяйственного ведении  и оперативного управления,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 имущества в аренду</w:t>
      </w:r>
    </w:p>
    <w:p w:rsidR="00E85DA9" w:rsidRPr="00E85DA9" w:rsidRDefault="00E85DA9" w:rsidP="00E85DA9">
      <w:pPr>
        <w:pStyle w:val="ab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 соответствии с Федеральным законом  от 24 июля 2007г. № 209-ФЗ «О развитии малого и среднего предпринимательства в Российской Федерации»,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85DA9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eastAsia="ru-RU"/>
          </w:rPr>
          <w:t>2003 г</w:t>
        </w:r>
      </w:smartTag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 № 131-ФЗ «Об общих принципах организации местного самоуправления в Российской Федерации», руководствуясь Уставом Вьюнского сельсовета Колыванского района Новосибирской области, Совет депутатов Вьюнского сельсовета Колыванского района Новосибирской области</w:t>
      </w:r>
    </w:p>
    <w:p w:rsidR="00E85DA9" w:rsidRPr="00E85DA9" w:rsidRDefault="00E85DA9" w:rsidP="00E85DA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</w:t>
      </w:r>
      <w:r w:rsidRPr="00E85DA9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РЕШИЛ:</w:t>
      </w:r>
    </w:p>
    <w:p w:rsidR="00E85DA9" w:rsidRPr="00E85DA9" w:rsidRDefault="00E85DA9" w:rsidP="00E85DA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1.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такого имущества в аренду согласно приложению № 1.</w:t>
      </w:r>
    </w:p>
    <w:p w:rsidR="00E85DA9" w:rsidRPr="00E85DA9" w:rsidRDefault="00E85DA9" w:rsidP="00E85DA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Утвердить форму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E85DA9" w:rsidRPr="00E85DA9" w:rsidRDefault="00E85DA9" w:rsidP="00E85D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Calibri" w:hAnsi="Times New Roman" w:cs="Times New Roman"/>
          <w:sz w:val="20"/>
          <w:szCs w:val="20"/>
          <w:lang w:eastAsia="ru-RU"/>
        </w:rPr>
        <w:t>3. </w:t>
      </w:r>
      <w:r w:rsidRPr="00E85DA9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Настоящее решение вступает в силу после его официального опубликования. 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85DA9" w:rsidRPr="00E85DA9" w:rsidDel="007C4022" w:rsidRDefault="00E85DA9" w:rsidP="00E85DA9">
      <w:pPr>
        <w:spacing w:after="0" w:line="240" w:lineRule="auto"/>
        <w:ind w:firstLine="334"/>
        <w:jc w:val="right"/>
        <w:rPr>
          <w:del w:id="6" w:author="Пользователь2" w:date="2021-12-17T15:05:00Z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Глава Вьюнского сельсовета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Т.В. Хименко</w:t>
      </w:r>
    </w:p>
    <w:p w:rsidR="00E85DA9" w:rsidRPr="00E85DA9" w:rsidRDefault="00E85DA9" w:rsidP="00E85DA9">
      <w:pPr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E85DA9" w:rsidRPr="00E85DA9" w:rsidRDefault="00E85DA9" w:rsidP="00E85DA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Приложение №1 </w:t>
      </w: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 решению Совета депутатов </w:t>
      </w: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Вьюнского сельсовета Колыванского района</w:t>
      </w: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Новосибирской области</w:t>
      </w: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 28.12.2021 г. № 20/89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left="540" w:right="76" w:firstLine="86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85DA9" w:rsidRPr="00E85DA9" w:rsidRDefault="00E85DA9" w:rsidP="00E85DA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Порядок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формирования, ведения, обязательного опубликования перечня муниципального имущества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свободного от прав третьих лиц подлежащего предоставлению субъектам малого и среднего предпринимательства, имущества, закрепленного на праве хозяйственного ведении  и оперативного управления,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 имущества в аренду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положения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Настоящий Порядок определяет правила формирования, ведения, обязательного опубликования перечня имущества муниципального образования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Новосибирской области (далее – муниципальное имущество),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</w:t>
      </w:r>
      <w:r w:rsidRPr="00E85DA9">
        <w:rPr>
          <w:rFonts w:ascii="Times New Roman" w:hAnsi="Times New Roman" w:cs="Times New Roman"/>
          <w:sz w:val="20"/>
          <w:szCs w:val="20"/>
        </w:rPr>
        <w:t xml:space="preserve">в целях предоставления его во владение и (или) в пользование на долгосрочной основе (в том числе по </w:t>
      </w:r>
      <w:hyperlink r:id="rId15" w:anchor="dst100013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льготным ставкам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16" w:anchor="dst0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</w:t>
      </w:r>
      <w:r w:rsidRPr="00E85DA9">
        <w:rPr>
          <w:rFonts w:ascii="Times New Roman" w:hAnsi="Times New Roman" w:cs="Times New Roman"/>
          <w:sz w:val="20"/>
          <w:szCs w:val="20"/>
        </w:rPr>
        <w:lastRenderedPageBreak/>
        <w:t xml:space="preserve">Федерации" и в случаях, указанных в </w:t>
      </w:r>
      <w:hyperlink r:id="rId17" w:anchor="dst441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подпунктах 6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, </w:t>
      </w:r>
      <w:hyperlink r:id="rId18" w:anchor="dst443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8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9" w:anchor="dst1580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9 пункта 2 статьи 39.3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 Земельного кодекса Российской Федерации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Настоящий 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Вьюнского сельсовета Колыванского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области.</w:t>
      </w:r>
    </w:p>
    <w:p w:rsidR="00E85DA9" w:rsidRPr="00E85DA9" w:rsidRDefault="00E85DA9" w:rsidP="00E85DA9">
      <w:pPr>
        <w:tabs>
          <w:tab w:val="left" w:pos="567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1.3. Перечень, внесение изменений и дополнений в Перечень утверждаются постановлением администрации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Новосибирской области. 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Формирование и ведение перечня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Перечень содержит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использовано только </w:t>
      </w:r>
      <w:r w:rsidRPr="00E85DA9">
        <w:rPr>
          <w:rFonts w:ascii="Times New Roman" w:hAnsi="Times New Roman" w:cs="Times New Roman"/>
          <w:sz w:val="20"/>
          <w:szCs w:val="20"/>
        </w:rPr>
        <w:t xml:space="preserve">в целях предоставления его во владение и (или) в пользование на долгосрочной основе (в том числе по </w:t>
      </w:r>
      <w:hyperlink r:id="rId20" w:anchor="dst100013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льготным ставкам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21" w:anchor="dst0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законом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2" w:anchor="dst441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подпунктах 6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, </w:t>
      </w:r>
      <w:hyperlink r:id="rId23" w:anchor="dst443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8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4" w:anchor="dst1580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9 пункта 2 статьи 39.3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 Земельного кодекса Российской Федерации;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В Перечень включаются следующие сведения об объектах муниципальной собственности (за исключением земельных участков), а также свободных от прав третьих лиц (за исключением имущественных прав субъектов малого и среднего предпринимательства): 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наименование объекта;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местонахождение (адрес) объекта;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3) идентификационные характеристики объекта (кадастровый номер, идентификационный номер и др.);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вид объекта (здание, строение, сооружение, нежилое помещение, оборудование, машина, механизм, установка, транспортное средство);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5) технические характеристики объекта, год постройки (выпуска) и т.д.;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6) цель использования объекта при сдаче его в аренду в соответствии с назначением объекта;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7) примечание, в том числе сведения о нахождении объекта в аренде и сроке действия договора аренды, а также об иных обременениях (при наличии).</w:t>
      </w:r>
    </w:p>
    <w:p w:rsidR="00E85DA9" w:rsidRPr="00E85DA9" w:rsidRDefault="00E85DA9" w:rsidP="00E85DA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2.3. Перечень формируется администрацией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Вьюнского сельсовета Колыванского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области. 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В Перечень включается муниципальное имущество, соответствующее следующим критериям: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1) имущество учтено в Реестре муниципальной собственности муниципального образования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области;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85DA9">
        <w:rPr>
          <w:rFonts w:ascii="Times New Roman" w:hAnsi="Times New Roman" w:cs="Times New Roman"/>
          <w:sz w:val="20"/>
          <w:szCs w:val="20"/>
        </w:rPr>
        <w:t>2) муниципальное имущество свободно от прав третьих лиц, подлежащего предоставлению субъектам малого и среднего предпринимательства, имущества, закрепленного на праве хозяйственного ведении  и оперативного управления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муниципальное имущество не ограничено и не изъято из гражданского оборота;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муниципальное имущество не является объектом незавершенного строительства;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 в отношении муниципального имущества не принято решение о его предоставлении иным лицам (за исключением имущественных прав субъектов малого и среднего предпринимательства);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6) муниципальное имущество не включено в прогнозный план (программу) приватизации муниципального имущества муниципального образования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области;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7) 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Объекты учета исключаются из Перечня в течение 30 дней со дня утверждения документа о наступлении следующих оснований: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прекращение права собственности муниципального образования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области;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постановка объекта недвижимого имущества на капитальный ремонт и (или) реконструкцию;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снос объекта недвижимого имущества, в котором расположены объекты учета;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возникновение необходимости использования имущества для муниципальных нужд, в том числе в целях осуществления правообладателем объекта учета деятельности, предусмотренной его уставом.</w:t>
      </w:r>
    </w:p>
    <w:p w:rsidR="00E85DA9" w:rsidRPr="00E85DA9" w:rsidRDefault="00E85DA9" w:rsidP="00E8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 Ведение Перечня осуществляет администрация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Вьюнского сельсовета Колыванского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на бумажном и электронном носителях.</w:t>
      </w:r>
    </w:p>
    <w:p w:rsidR="00E85DA9" w:rsidRPr="00E85DA9" w:rsidRDefault="00E85DA9" w:rsidP="00E8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2.7. Формирование Перечня осуществляется на основании предложений   заинтересованных юридических и физических лиц.</w:t>
      </w:r>
    </w:p>
    <w:p w:rsidR="00E85DA9" w:rsidRPr="00E85DA9" w:rsidRDefault="00E85DA9" w:rsidP="00E8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Обращения (заявления, предложения) о включении объектов муниципального имущества в Перечень (исключении из перечня) подаются (направляются) на имя Главы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области.</w:t>
      </w:r>
    </w:p>
    <w:p w:rsidR="00E85DA9" w:rsidRPr="00E85DA9" w:rsidRDefault="00E85DA9" w:rsidP="00E8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рассмотрения в установленном порядке поступивших обращений  готовится проект постановления о включении объекта в Перечень или подготовки письменного ответа заявителю об отказе включения объекта в Перечень.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2.8. Информация об объектах, включённых в Перечень, является открытой и предоставляется администрацией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 письменного обращения, направленного на имя Главы</w:t>
      </w: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</w:t>
      </w:r>
    </w:p>
    <w:p w:rsidR="00E85DA9" w:rsidRPr="00E85DA9" w:rsidRDefault="00E85DA9" w:rsidP="00E8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2.9. Муниципальное имущество, включённое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 и</w:t>
      </w:r>
      <w:r w:rsidRPr="00E85DA9">
        <w:rPr>
          <w:rFonts w:ascii="Times New Roman" w:hAnsi="Times New Roman" w:cs="Times New Roman"/>
          <w:sz w:val="20"/>
          <w:szCs w:val="20"/>
        </w:rPr>
        <w:t xml:space="preserve"> в случаях, указанных в </w:t>
      </w:r>
      <w:hyperlink r:id="rId25" w:anchor="dst441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подпунктах 6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, </w:t>
      </w:r>
      <w:hyperlink r:id="rId26" w:anchor="dst443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8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7" w:anchor="dst1580" w:history="1">
        <w:r w:rsidRPr="00E85DA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9 пункта 2 статьи 39.3</w:t>
        </w:r>
      </w:hyperlink>
      <w:r w:rsidRPr="00E85DA9">
        <w:rPr>
          <w:rFonts w:ascii="Times New Roman" w:hAnsi="Times New Roman" w:cs="Times New Roman"/>
          <w:sz w:val="20"/>
          <w:szCs w:val="20"/>
        </w:rPr>
        <w:t xml:space="preserve"> Земельного кодекса Российской Федерации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Опубликование перечня 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Постановления об утверждении Перечня, внесении изменений в Перечень подлежат обязательному опубликованию в информационном бюллетене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Новосибирской области и на официальном сайте администрации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Новосибирской области в информационно - телекоммуникационной сети «Интернет». 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Порядок и условия предоставления муниципального имущества 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аренду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№ 209-ФЗ «О развитии малого и среднего предпринимательства в Российской Федерации» (далее – субъекты малого и среднего предпринимательства).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Пользование муниципальным имуществом осуществляется субъектами  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быть только субъекты малого и среднего предпринимательства.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5DA9">
        <w:rPr>
          <w:rFonts w:ascii="Times New Roman" w:eastAsia="Calibri" w:hAnsi="Times New Roman" w:cs="Times New Roman"/>
          <w:sz w:val="20"/>
          <w:szCs w:val="20"/>
        </w:rPr>
        <w:t>4.3. 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r51"/>
      <w:bookmarkEnd w:id="7"/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Для заключения договора аренды субъекты малого и среднего предпринимательства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заверенные подписью уполномоченного лица и печатью юридического лица копии учредительных документов юридического лица; 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2) копию документа, удостоверяющего личность заявителя (в случае, если заявителем выступает юридическое лицо – его законного представителя);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копию документа, удостоверяющего личность представителя заявителя.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Ответственность за достоверность представляемой информации несут субъекты малого и среднего предпринимательства. В десятидневный срок с даты подачи субъектом малого и среднего предпринимательства заявления, указанного в пункте 4.4. настоящего Порядка, специалисты администрации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Вьюнского сельсовета Колыванского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проверяют достоверность представляемой информации путем направления межведомственных запросов: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E85DA9" w:rsidRPr="00E85DA9" w:rsidRDefault="00E85DA9" w:rsidP="00E85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задолженности субъекта предпринимательства по уплате налогов, сборов, пеней, подлежащих уплате в соответствии с нормами законодательства Российской Федерации.</w:t>
      </w: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ectPr w:rsidR="00E85DA9" w:rsidRPr="00E85DA9" w:rsidSect="00731ABB">
          <w:headerReference w:type="default" r:id="rId28"/>
          <w:footerReference w:type="default" r:id="rId29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Приложение № 2 </w:t>
      </w: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 решению Сессии Совета депутатов </w:t>
      </w: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Вьюнского сельсовета Колыванского 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</w:t>
      </w: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</w:p>
    <w:p w:rsidR="00E85DA9" w:rsidRPr="00E85DA9" w:rsidRDefault="00E85DA9" w:rsidP="00E85DA9">
      <w:pPr>
        <w:tabs>
          <w:tab w:val="center" w:pos="0"/>
          <w:tab w:val="center" w:pos="4677"/>
          <w:tab w:val="right" w:pos="9355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 29.11.2018г. № 264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</w:t>
      </w:r>
    </w:p>
    <w:p w:rsidR="00E85DA9" w:rsidRPr="00E85DA9" w:rsidRDefault="00E85DA9" w:rsidP="00E8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перечня </w:t>
      </w:r>
      <w:r w:rsidRPr="00E85DA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муниципального имущества</w:t>
      </w:r>
      <w:r w:rsidRPr="00E85DA9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свободного от прав третьих лиц подлежащего предоставлению субъектам малого и среднего предпринимательства, имущества, закрепленного на праве хозяйственного ведении  и оперативного управления,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 имущества в аренду</w:t>
      </w:r>
    </w:p>
    <w:p w:rsidR="00E85DA9" w:rsidRPr="00E85DA9" w:rsidRDefault="00E85DA9" w:rsidP="00E85D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73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842"/>
        <w:gridCol w:w="2694"/>
        <w:gridCol w:w="1984"/>
        <w:gridCol w:w="1985"/>
        <w:gridCol w:w="2268"/>
        <w:gridCol w:w="1984"/>
      </w:tblGrid>
      <w:tr w:rsidR="00E85DA9" w:rsidRPr="00E85DA9" w:rsidTr="001F1C1E">
        <w:trPr>
          <w:trHeight w:val="20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Местонахождение (адрес)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E85DA9" w:rsidRPr="00E85DA9" w:rsidTr="001F1C1E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5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85DA9" w:rsidRPr="00E85DA9" w:rsidTr="001F1C1E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9" w:rsidRPr="00E85DA9" w:rsidRDefault="00E85DA9" w:rsidP="001F1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DA9" w:rsidRPr="00E85DA9" w:rsidRDefault="00E85DA9" w:rsidP="00E85DA9">
      <w:pPr>
        <w:widowControl w:val="0"/>
        <w:tabs>
          <w:tab w:val="left" w:leader="underscore" w:pos="701"/>
        </w:tabs>
        <w:spacing w:after="244" w:line="322" w:lineRule="exact"/>
        <w:ind w:right="4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85DA9" w:rsidRPr="009D7CF8" w:rsidRDefault="00E85DA9" w:rsidP="00E85DA9">
      <w:pPr>
        <w:widowControl w:val="0"/>
        <w:tabs>
          <w:tab w:val="left" w:leader="underscore" w:pos="701"/>
        </w:tabs>
        <w:spacing w:after="244" w:line="322" w:lineRule="exact"/>
        <w:ind w:right="81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:rsidR="00E85DA9" w:rsidRPr="009D7CF8" w:rsidRDefault="00E85DA9" w:rsidP="00E85DA9">
      <w:pPr>
        <w:widowControl w:val="0"/>
        <w:tabs>
          <w:tab w:val="left" w:leader="underscore" w:pos="701"/>
        </w:tabs>
        <w:spacing w:after="0" w:line="317" w:lineRule="exact"/>
        <w:ind w:right="43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 w:bidi="ru-RU"/>
        </w:rPr>
      </w:pPr>
      <w:r w:rsidRPr="009D7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Председатель Совета депутатов </w:t>
      </w:r>
    </w:p>
    <w:p w:rsidR="00E85DA9" w:rsidRPr="009D7CF8" w:rsidRDefault="00E85DA9" w:rsidP="00E85DA9">
      <w:pPr>
        <w:widowControl w:val="0"/>
        <w:tabs>
          <w:tab w:val="left" w:leader="underscore" w:pos="701"/>
        </w:tabs>
        <w:spacing w:after="0" w:line="317" w:lineRule="exact"/>
        <w:ind w:right="4320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9D7CF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Вьюнского сельсовета </w:t>
      </w:r>
    </w:p>
    <w:p w:rsidR="00E85DA9" w:rsidRPr="009D7CF8" w:rsidRDefault="00E85DA9" w:rsidP="00E85DA9">
      <w:pPr>
        <w:widowControl w:val="0"/>
        <w:tabs>
          <w:tab w:val="left" w:leader="underscore" w:pos="701"/>
        </w:tabs>
        <w:spacing w:after="0" w:line="317" w:lineRule="exact"/>
        <w:ind w:right="4320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9D7CF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Колыванского района </w:t>
      </w:r>
    </w:p>
    <w:p w:rsidR="00E85DA9" w:rsidRPr="009D7CF8" w:rsidRDefault="00E85DA9" w:rsidP="00E85DA9">
      <w:pPr>
        <w:widowControl w:val="0"/>
        <w:tabs>
          <w:tab w:val="left" w:leader="underscore" w:pos="701"/>
        </w:tabs>
        <w:spacing w:after="0" w:line="317" w:lineRule="exact"/>
        <w:ind w:right="-61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9D7CF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Новосибирской области                                                          Е.Н. Афонасьева</w:t>
      </w:r>
    </w:p>
    <w:p w:rsidR="00F00B76" w:rsidRDefault="00F00B76" w:rsidP="00DF1743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F8" w:rsidRPr="009D7CF8" w:rsidRDefault="009D7CF8" w:rsidP="009D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D7CF8" w:rsidRPr="009D7CF8" w:rsidRDefault="009D7CF8" w:rsidP="009D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D7CF8" w:rsidRPr="009D7CF8" w:rsidRDefault="009D7CF8" w:rsidP="009D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</w:t>
      </w:r>
      <w:bookmarkStart w:id="8" w:name="_GoBack"/>
      <w:bookmarkEnd w:id="8"/>
      <w:r w:rsidRPr="009D7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ОНА</w:t>
      </w:r>
    </w:p>
    <w:p w:rsidR="009D7CF8" w:rsidRPr="009D7CF8" w:rsidRDefault="009D7CF8" w:rsidP="009D7CF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D7CF8" w:rsidRPr="009D7CF8" w:rsidRDefault="009D7CF8" w:rsidP="009D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D7CF8" w:rsidRPr="009D7CF8" w:rsidRDefault="009D7CF8" w:rsidP="009D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7CF8" w:rsidRPr="009D7CF8" w:rsidRDefault="009D7CF8" w:rsidP="009D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7CF8" w:rsidRPr="009D7CF8" w:rsidRDefault="009D7CF8" w:rsidP="009D7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24 .12.2021 г.                              с.Вьюны                                              № 176</w:t>
      </w:r>
    </w:p>
    <w:p w:rsidR="009D7CF8" w:rsidRPr="009D7CF8" w:rsidRDefault="009D7CF8" w:rsidP="009D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порядке применений бюджетной классификации Российской Федерации в части, относящейся к бюджету Вьюнского сельсовета Колыванского района Новосибирской области на 2022 год и плановый период 2023-2024годов. 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</w:t>
      </w:r>
      <w:hyperlink r:id="rId30" w:history="1">
        <w:r w:rsidRPr="009D7CF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9</w:t>
        </w:r>
      </w:hyperlink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Федерации, в целях реализации бюджетных полномочий муниципального образования Вьюнского сельсовета Колыванского района  Новосибирской области,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ПОСТАНОВЛЯЮ:</w:t>
      </w:r>
    </w:p>
    <w:p w:rsidR="009D7CF8" w:rsidRPr="009D7CF8" w:rsidRDefault="009D7CF8" w:rsidP="00C27A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прилагаемый </w:t>
      </w:r>
      <w:hyperlink w:anchor="Par31" w:history="1">
        <w:r w:rsidRPr="009D7CF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Порядок</w:t>
        </w:r>
      </w:hyperlink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применения бюджетной классификации Российской Федерации в части, относящейся к бюджету Вьюнского сельсовета Колыванского района Новосибирской области согласно приложения к настоящему постановлению.</w:t>
      </w:r>
    </w:p>
    <w:p w:rsidR="009D7CF8" w:rsidRPr="009D7CF8" w:rsidRDefault="009D7CF8" w:rsidP="00C27A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настоящее постановление в периодическом печатном издании   "Бюллетень </w:t>
      </w: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Вьюнского сельсовета"   и   на   официальном   сайте   администрации   Вьюнского сельсовета Колыванского района Новосибирской области.</w:t>
      </w:r>
    </w:p>
    <w:p w:rsidR="009D7CF8" w:rsidRPr="009D7CF8" w:rsidRDefault="009D7CF8" w:rsidP="00C27A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постановления возложить на главного бухгалтера Фаламееву Е.В.</w:t>
      </w: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Глава Вьюнского сельсовета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Т.В.Хименко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tabs>
          <w:tab w:val="left" w:pos="5189"/>
          <w:tab w:val="right" w:pos="935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Приложение к постановлению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администрации  Вьюнского сельсовета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Колыванского района      Новосибирской  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области             №  176 от 24.12.2021г.     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применения бюджетной классификации Российской Федерации в части, относящейся к бюджету Вьюнского сельсовета Колыванского района Новосибирской области на 2022 год и плановый период 2023 -2024 годов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I. ОБЩИЕ ПОЛОЖЕНИЯ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Настоящий Порядок применения бюджетной классификации Российской Федерации в части, относящейся </w:t>
      </w:r>
      <w:r w:rsidRPr="009D7C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бюджету Вьюнского сельсовета Колыванского района Новосибирской области </w:t>
      </w: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Порядок), разработан в соответствии п.1 </w:t>
      </w:r>
      <w:hyperlink r:id="rId31" w:history="1">
        <w:r w:rsidRPr="009D7CF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статьи  9</w:t>
        </w:r>
      </w:hyperlink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статьи 21 положениями </w:t>
      </w:r>
      <w:hyperlink r:id="rId32" w:history="1">
        <w:r w:rsidRPr="009D7CF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глав 4</w:t>
        </w:r>
      </w:hyperlink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33" w:history="1">
        <w:r w:rsidRPr="009D7CF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5</w:t>
        </w:r>
      </w:hyperlink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Федерации.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Порядок устанавливает правила применения бюджетной классификации Российской Федерации в части, </w:t>
      </w:r>
      <w:r w:rsidRPr="009D7C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относящейся к бюджету Вьюнского сельсовета  Колыванского района Новосибирской области </w:t>
      </w: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 формировании, исполнении бюджета  Вьюнского сельсовета Колыванского района Новосибирской области и составлении бюджетной отчетности об исполнении  бюджета  Вьюнского сельсовета Колыванского района Новосибирской области.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II. Правила применения бюджетной классификации Российской Федерации в части, относящейся к бюджету Вьюнского сельсовета   Колыванского района Новосибирской области: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Порядок применения классификации доходов бюджетов, источников финансирования дефицита бюджета осуществляется в порядке, установленном Министерством финансов Российской Федерации.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Отнесение расходов местного бюджета на соответствующие разделы и подразделы, виды расходов (групп, подгрупп, элементов видов расходов), кодов классификации операций сектора государственного управления осуществляется в порядке, установленном Министерством финансов Российской Федерации.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Правила отнесения расходов бюджета Вьюнского сельсовета Колыванского района Новосибирской области на соответствующие целевые статьи (непрограммные направления деятельности) классификации расходов бюджетов устанавливаются разделом III настоящего Порядка.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III. Правила отнесения расходов бюджета на соответствующие целевые статьи (непрограммные  направления деятельности) классификации расходов бюджетов согласно Приложения 1, табл.1, 2 к данному Постановлению. 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Приложение1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к Порядку   применения бюджетной    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классификации    РФ    в части,   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относящейся  к бюджету     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Вьюнского сельсовета  Колыванского 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района  Новосибирской области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целевых статей классификации расходов бюджета Вьюнского сельсовета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Колыванского района Новосибирской области</w:t>
      </w:r>
    </w:p>
    <w:tbl>
      <w:tblPr>
        <w:tblW w:w="9414" w:type="dxa"/>
        <w:tblInd w:w="94" w:type="dxa"/>
        <w:tblLook w:val="0000" w:firstRow="0" w:lastRow="0" w:firstColumn="0" w:lastColumn="0" w:noHBand="0" w:noVBand="0"/>
      </w:tblPr>
      <w:tblGrid>
        <w:gridCol w:w="1596"/>
        <w:gridCol w:w="7818"/>
      </w:tblGrid>
      <w:tr w:rsidR="009D7CF8" w:rsidRPr="009D7CF8" w:rsidTr="00EA320D">
        <w:trPr>
          <w:trHeight w:val="285"/>
        </w:trPr>
        <w:tc>
          <w:tcPr>
            <w:tcW w:w="9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программных и непрограмных направлений целевых статей расходов бюджета  Вьюнского сельсовета Колыванского района Новосибирской области</w:t>
            </w:r>
          </w:p>
        </w:tc>
      </w:tr>
      <w:tr w:rsidR="009D7CF8" w:rsidRPr="009D7CF8" w:rsidTr="00EA320D">
        <w:trPr>
          <w:trHeight w:val="285"/>
        </w:trPr>
        <w:tc>
          <w:tcPr>
            <w:tcW w:w="9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F8" w:rsidRPr="009D7CF8" w:rsidTr="00EA320D">
        <w:trPr>
          <w:trHeight w:val="285"/>
        </w:trPr>
        <w:tc>
          <w:tcPr>
            <w:tcW w:w="9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F8" w:rsidRPr="009D7CF8" w:rsidTr="00EA320D">
        <w:trPr>
          <w:trHeight w:val="285"/>
        </w:trPr>
        <w:tc>
          <w:tcPr>
            <w:tcW w:w="9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F8" w:rsidRPr="009D7CF8" w:rsidTr="00EA320D">
        <w:trPr>
          <w:trHeight w:val="253"/>
        </w:trPr>
        <w:tc>
          <w:tcPr>
            <w:tcW w:w="9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F8" w:rsidRPr="009D7CF8" w:rsidTr="00EA320D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</w:t>
            </w:r>
          </w:p>
        </w:tc>
      </w:tr>
      <w:tr w:rsidR="009D7CF8" w:rsidRPr="009D7CF8" w:rsidTr="00EA320D">
        <w:trPr>
          <w:trHeight w:val="64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</w:tr>
    </w:tbl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ПЕРЕЧЕНЬ                                                   таблица 2</w:t>
      </w:r>
    </w:p>
    <w:p w:rsidR="009D7CF8" w:rsidRPr="009D7CF8" w:rsidRDefault="009D7CF8" w:rsidP="009D7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направления  целевых статей классификации расходов бюджета Вьюнского сельсовета Колыванского района Новосибирской области</w:t>
      </w: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509"/>
        <w:gridCol w:w="7505"/>
      </w:tblGrid>
      <w:tr w:rsidR="009D7CF8" w:rsidRPr="009D7CF8" w:rsidTr="00EA320D">
        <w:trPr>
          <w:trHeight w:val="88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направление расходов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Наименование направления</w:t>
            </w:r>
          </w:p>
        </w:tc>
      </w:tr>
      <w:tr w:rsidR="009D7CF8" w:rsidRPr="009D7CF8" w:rsidTr="00EA320D">
        <w:trPr>
          <w:trHeight w:val="88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0411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F8" w:rsidRPr="009D7CF8" w:rsidTr="00EA320D">
        <w:trPr>
          <w:trHeight w:val="67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 главы муниципального образования</w:t>
            </w:r>
          </w:p>
        </w:tc>
      </w:tr>
      <w:tr w:rsidR="009D7CF8" w:rsidRPr="009D7CF8" w:rsidTr="00EA320D">
        <w:trPr>
          <w:trHeight w:val="55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выполнения  функций муниципальных органов власти сельского поселения</w:t>
            </w:r>
          </w:p>
        </w:tc>
      </w:tr>
      <w:tr w:rsidR="009D7CF8" w:rsidRPr="009D7CF8" w:rsidTr="00EA320D">
        <w:trPr>
          <w:trHeight w:val="411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контрольно-счетного органа</w:t>
            </w:r>
          </w:p>
        </w:tc>
      </w:tr>
      <w:tr w:rsidR="009D7CF8" w:rsidRPr="009D7CF8" w:rsidTr="00EA320D">
        <w:trPr>
          <w:trHeight w:val="46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</w:tr>
      <w:tr w:rsidR="009D7CF8" w:rsidRPr="009D7CF8" w:rsidTr="00EA320D">
        <w:trPr>
          <w:trHeight w:val="46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0010060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профилактических мероприятий  в местах массового отдыха людей на водных объектах</w:t>
            </w:r>
          </w:p>
        </w:tc>
      </w:tr>
      <w:tr w:rsidR="009D7CF8" w:rsidRPr="009D7CF8" w:rsidTr="00EA320D">
        <w:trPr>
          <w:trHeight w:val="40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0010080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Вьюнского сельсовета Колыванского района Новосибирской области</w:t>
            </w:r>
          </w:p>
        </w:tc>
      </w:tr>
      <w:tr w:rsidR="009D7CF8" w:rsidRPr="009D7CF8" w:rsidTr="00EA320D">
        <w:trPr>
          <w:trHeight w:val="40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0010090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закупки  товаров работ и услуг</w:t>
            </w:r>
          </w:p>
        </w:tc>
      </w:tr>
      <w:tr w:rsidR="009D7CF8" w:rsidRPr="009D7CF8" w:rsidTr="00EA320D">
        <w:trPr>
          <w:trHeight w:val="40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0010110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обеспечение деятельности подведомственных учреждений культуры</w:t>
            </w:r>
          </w:p>
        </w:tc>
      </w:tr>
      <w:tr w:rsidR="009D7CF8" w:rsidRPr="009D7CF8" w:rsidTr="00EA320D">
        <w:trPr>
          <w:trHeight w:val="31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0011000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 жилищного фонда.</w:t>
            </w:r>
          </w:p>
        </w:tc>
      </w:tr>
      <w:tr w:rsidR="009D7CF8" w:rsidRPr="009D7CF8" w:rsidTr="00EA320D">
        <w:trPr>
          <w:trHeight w:val="70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0011010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 и осуществление мероприятий по гражданской обороне, защите населения и территории Вьюнского сельсовета   Колыванского района от чрезвычайных ситуаций природного и техногенного характера  </w:t>
            </w:r>
          </w:p>
        </w:tc>
      </w:tr>
      <w:tr w:rsidR="009D7CF8" w:rsidRPr="009D7CF8" w:rsidTr="00EA320D">
        <w:trPr>
          <w:trHeight w:val="407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вопросов по предупреждению терроризма и экстремизма . </w:t>
            </w:r>
          </w:p>
        </w:tc>
      </w:tr>
      <w:tr w:rsidR="009D7CF8" w:rsidRPr="009D7CF8" w:rsidTr="00EA320D">
        <w:trPr>
          <w:trHeight w:val="46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развитие муниципальных дорог за счет средств "Дорожного фонда"</w:t>
            </w:r>
          </w:p>
        </w:tc>
      </w:tr>
      <w:tr w:rsidR="009D7CF8" w:rsidRPr="009D7CF8" w:rsidTr="00EA320D">
        <w:trPr>
          <w:trHeight w:val="333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0012080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землепользованию.</w:t>
            </w: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0015010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благоустройства уличного освещения.</w:t>
            </w:r>
          </w:p>
        </w:tc>
      </w:tr>
      <w:tr w:rsidR="009D7CF8" w:rsidRPr="009D7CF8" w:rsidTr="00EA320D">
        <w:trPr>
          <w:trHeight w:val="22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0015030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благоустройства  содержание мест захоронения.</w:t>
            </w: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0015040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 в области благоустройства городских и сельских поселений.</w:t>
            </w: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0015700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0017100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пенсий муниципальных служащих .</w:t>
            </w: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0017500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политики.</w:t>
            </w: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0018310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0070190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субсидии на реализацию мероприятий по обеспечению сбалансированности местных бюджетов в  рамках госпрограммы НСО «Управление финансами в НСО»</w:t>
            </w: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0070512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выплате по оплате труда, начисления на выплаты по оплате труда председателей совета депутатов муниципального образования (обеспечение сбалансированности)</w:t>
            </w:r>
          </w:p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0070760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 дорожной сети в муниципальных образованиях НСО государственной программы НСО"Развитие автомобильных дорог</w:t>
            </w:r>
          </w:p>
          <w:p w:rsidR="009D7CF8" w:rsidRPr="009D7CF8" w:rsidRDefault="009D7CF8" w:rsidP="009D7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0051180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</w:tr>
      <w:tr w:rsidR="009D7CF8" w:rsidRPr="009D7CF8" w:rsidTr="00EA320D">
        <w:trPr>
          <w:trHeight w:val="2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F8" w:rsidRPr="009D7CF8" w:rsidRDefault="009D7CF8" w:rsidP="009D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00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0760</w:t>
            </w:r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7CF8" w:rsidRPr="009D7CF8" w:rsidRDefault="009D7CF8" w:rsidP="009D7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государственной программы НСО"Развитие автомобильных дорог регионального и межмуниципального и местного значения Новосибирской области в 2015-2022гг"</w:t>
            </w:r>
          </w:p>
          <w:p w:rsidR="009D7CF8" w:rsidRPr="009D7CF8" w:rsidRDefault="009D7CF8" w:rsidP="009D7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7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7CF8" w:rsidRPr="009D7CF8" w:rsidRDefault="009D7CF8" w:rsidP="009D7C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5DA9" w:rsidRDefault="00E85DA9" w:rsidP="00DF1743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5DA9" w:rsidRPr="00F00B76" w:rsidRDefault="00E85DA9" w:rsidP="00DF1743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422177" w:rsidRDefault="00422177" w:rsidP="0042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422177" w:rsidRPr="0080707B" w:rsidRDefault="00422177" w:rsidP="00422177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422177" w:rsidRPr="0080707B" w:rsidRDefault="00422177" w:rsidP="0042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507A4D" w:rsidRPr="0012163D" w:rsidRDefault="00507A4D" w:rsidP="00423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507A4D" w:rsidRPr="0012163D" w:rsidSect="006102D7">
      <w:headerReference w:type="first" r:id="rId34"/>
      <w:pgSz w:w="11905" w:h="16837"/>
      <w:pgMar w:top="723" w:right="557" w:bottom="53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01" w:rsidRDefault="00C27A01" w:rsidP="00D75413">
      <w:pPr>
        <w:spacing w:after="0" w:line="240" w:lineRule="auto"/>
      </w:pPr>
      <w:r>
        <w:separator/>
      </w:r>
    </w:p>
  </w:endnote>
  <w:endnote w:type="continuationSeparator" w:id="0">
    <w:p w:rsidR="00C27A01" w:rsidRDefault="00C27A01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DA9" w:rsidRDefault="00E85DA9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D7CF8">
      <w:rPr>
        <w:noProof/>
      </w:rPr>
      <w:t>38</w:t>
    </w:r>
    <w:r>
      <w:fldChar w:fldCharType="end"/>
    </w:r>
  </w:p>
  <w:p w:rsidR="00E85DA9" w:rsidRDefault="00E85DA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01" w:rsidRDefault="00C27A01" w:rsidP="00D75413">
      <w:pPr>
        <w:spacing w:after="0" w:line="240" w:lineRule="auto"/>
      </w:pPr>
      <w:r>
        <w:separator/>
      </w:r>
    </w:p>
  </w:footnote>
  <w:footnote w:type="continuationSeparator" w:id="0">
    <w:p w:rsidR="00C27A01" w:rsidRDefault="00C27A01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DA9" w:rsidRPr="0006779B" w:rsidRDefault="00E85DA9" w:rsidP="00731ABB">
    <w:pPr>
      <w:pStyle w:val="af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09" w:rsidRDefault="00C2180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AEC"/>
    <w:multiLevelType w:val="multilevel"/>
    <w:tmpl w:val="9CE6C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E69B6"/>
    <w:multiLevelType w:val="hybridMultilevel"/>
    <w:tmpl w:val="BCB4EB96"/>
    <w:lvl w:ilvl="0" w:tplc="5E58CAB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955A57"/>
    <w:multiLevelType w:val="multilevel"/>
    <w:tmpl w:val="EDC64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249C7"/>
    <w:multiLevelType w:val="multilevel"/>
    <w:tmpl w:val="48704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75ACA"/>
    <w:multiLevelType w:val="multilevel"/>
    <w:tmpl w:val="644E7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9516B"/>
    <w:multiLevelType w:val="multilevel"/>
    <w:tmpl w:val="86502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461226"/>
    <w:multiLevelType w:val="multilevel"/>
    <w:tmpl w:val="C6BC90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C31555"/>
    <w:multiLevelType w:val="multilevel"/>
    <w:tmpl w:val="18FC0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018C8"/>
    <w:rsid w:val="000173BA"/>
    <w:rsid w:val="00026723"/>
    <w:rsid w:val="00036F7D"/>
    <w:rsid w:val="00060450"/>
    <w:rsid w:val="00086E07"/>
    <w:rsid w:val="000903B6"/>
    <w:rsid w:val="00090E9F"/>
    <w:rsid w:val="000935FC"/>
    <w:rsid w:val="000B23EC"/>
    <w:rsid w:val="000B3E0C"/>
    <w:rsid w:val="000B4E00"/>
    <w:rsid w:val="000E05BE"/>
    <w:rsid w:val="00104F16"/>
    <w:rsid w:val="00110822"/>
    <w:rsid w:val="00117A1C"/>
    <w:rsid w:val="0012163D"/>
    <w:rsid w:val="00124865"/>
    <w:rsid w:val="00135B54"/>
    <w:rsid w:val="00152A80"/>
    <w:rsid w:val="001742D8"/>
    <w:rsid w:val="001743F7"/>
    <w:rsid w:val="0018045F"/>
    <w:rsid w:val="001A5C1A"/>
    <w:rsid w:val="001C7046"/>
    <w:rsid w:val="001D1E77"/>
    <w:rsid w:val="001D2CD7"/>
    <w:rsid w:val="001E057E"/>
    <w:rsid w:val="001E108A"/>
    <w:rsid w:val="001E78FA"/>
    <w:rsid w:val="001F6BEB"/>
    <w:rsid w:val="0021218F"/>
    <w:rsid w:val="0021450C"/>
    <w:rsid w:val="00215334"/>
    <w:rsid w:val="00224817"/>
    <w:rsid w:val="002341F1"/>
    <w:rsid w:val="002630CB"/>
    <w:rsid w:val="002639F8"/>
    <w:rsid w:val="0026461B"/>
    <w:rsid w:val="00293E40"/>
    <w:rsid w:val="002A7835"/>
    <w:rsid w:val="002B04CF"/>
    <w:rsid w:val="002B6FE7"/>
    <w:rsid w:val="002E582A"/>
    <w:rsid w:val="00310305"/>
    <w:rsid w:val="00323783"/>
    <w:rsid w:val="00336A17"/>
    <w:rsid w:val="00345632"/>
    <w:rsid w:val="00374501"/>
    <w:rsid w:val="003854C6"/>
    <w:rsid w:val="00385994"/>
    <w:rsid w:val="00393CFF"/>
    <w:rsid w:val="003A0005"/>
    <w:rsid w:val="003A4A92"/>
    <w:rsid w:val="003A6A20"/>
    <w:rsid w:val="003C1691"/>
    <w:rsid w:val="003C704E"/>
    <w:rsid w:val="003D44E3"/>
    <w:rsid w:val="003E1097"/>
    <w:rsid w:val="003E4658"/>
    <w:rsid w:val="003E6EBC"/>
    <w:rsid w:val="00401ADE"/>
    <w:rsid w:val="004040CB"/>
    <w:rsid w:val="00406C07"/>
    <w:rsid w:val="00422177"/>
    <w:rsid w:val="00423433"/>
    <w:rsid w:val="004332B3"/>
    <w:rsid w:val="00435A16"/>
    <w:rsid w:val="00451310"/>
    <w:rsid w:val="004815A8"/>
    <w:rsid w:val="00485314"/>
    <w:rsid w:val="00487432"/>
    <w:rsid w:val="004A38DB"/>
    <w:rsid w:val="004A38E3"/>
    <w:rsid w:val="004B7F71"/>
    <w:rsid w:val="004E42F3"/>
    <w:rsid w:val="004F2886"/>
    <w:rsid w:val="0050629D"/>
    <w:rsid w:val="00507A4D"/>
    <w:rsid w:val="0052086D"/>
    <w:rsid w:val="00524127"/>
    <w:rsid w:val="0054263F"/>
    <w:rsid w:val="00543F75"/>
    <w:rsid w:val="0055194A"/>
    <w:rsid w:val="005558F9"/>
    <w:rsid w:val="005629C1"/>
    <w:rsid w:val="00566000"/>
    <w:rsid w:val="005742E0"/>
    <w:rsid w:val="005B48A9"/>
    <w:rsid w:val="005B5AAC"/>
    <w:rsid w:val="00600F52"/>
    <w:rsid w:val="006102D7"/>
    <w:rsid w:val="00611CE7"/>
    <w:rsid w:val="00636690"/>
    <w:rsid w:val="0065380D"/>
    <w:rsid w:val="00681264"/>
    <w:rsid w:val="00684D7A"/>
    <w:rsid w:val="006856B0"/>
    <w:rsid w:val="00695BB9"/>
    <w:rsid w:val="006A3081"/>
    <w:rsid w:val="006B12DA"/>
    <w:rsid w:val="006B6CA3"/>
    <w:rsid w:val="006C279D"/>
    <w:rsid w:val="006D2DB3"/>
    <w:rsid w:val="006E37A9"/>
    <w:rsid w:val="00710627"/>
    <w:rsid w:val="00722E58"/>
    <w:rsid w:val="00734D4E"/>
    <w:rsid w:val="00735296"/>
    <w:rsid w:val="00743371"/>
    <w:rsid w:val="00760295"/>
    <w:rsid w:val="00765084"/>
    <w:rsid w:val="00766068"/>
    <w:rsid w:val="007836CF"/>
    <w:rsid w:val="007854D0"/>
    <w:rsid w:val="0079302F"/>
    <w:rsid w:val="007958C0"/>
    <w:rsid w:val="007D0297"/>
    <w:rsid w:val="007F3FCE"/>
    <w:rsid w:val="00805E9C"/>
    <w:rsid w:val="0080707B"/>
    <w:rsid w:val="00831287"/>
    <w:rsid w:val="00832BF3"/>
    <w:rsid w:val="00842B03"/>
    <w:rsid w:val="008644E0"/>
    <w:rsid w:val="00877AAA"/>
    <w:rsid w:val="00890FD1"/>
    <w:rsid w:val="008A0294"/>
    <w:rsid w:val="008A0E87"/>
    <w:rsid w:val="008A1986"/>
    <w:rsid w:val="008A54EF"/>
    <w:rsid w:val="008D4988"/>
    <w:rsid w:val="008D4BC4"/>
    <w:rsid w:val="008F4529"/>
    <w:rsid w:val="00903BA3"/>
    <w:rsid w:val="00905408"/>
    <w:rsid w:val="009145CF"/>
    <w:rsid w:val="0092125B"/>
    <w:rsid w:val="00923567"/>
    <w:rsid w:val="00923AE2"/>
    <w:rsid w:val="00924341"/>
    <w:rsid w:val="00926846"/>
    <w:rsid w:val="00955BB6"/>
    <w:rsid w:val="00962F33"/>
    <w:rsid w:val="009759E7"/>
    <w:rsid w:val="00991A4B"/>
    <w:rsid w:val="009A6BCE"/>
    <w:rsid w:val="009A7ABD"/>
    <w:rsid w:val="009B4C72"/>
    <w:rsid w:val="009B553A"/>
    <w:rsid w:val="009B620A"/>
    <w:rsid w:val="009D4111"/>
    <w:rsid w:val="009D7CF8"/>
    <w:rsid w:val="00A12465"/>
    <w:rsid w:val="00A13127"/>
    <w:rsid w:val="00A17755"/>
    <w:rsid w:val="00A2156D"/>
    <w:rsid w:val="00A5019A"/>
    <w:rsid w:val="00A6020E"/>
    <w:rsid w:val="00A62EB1"/>
    <w:rsid w:val="00A708A6"/>
    <w:rsid w:val="00A81E5D"/>
    <w:rsid w:val="00AA025F"/>
    <w:rsid w:val="00AB19A9"/>
    <w:rsid w:val="00AB358D"/>
    <w:rsid w:val="00AD7915"/>
    <w:rsid w:val="00B110F4"/>
    <w:rsid w:val="00B15915"/>
    <w:rsid w:val="00B20276"/>
    <w:rsid w:val="00B20D0B"/>
    <w:rsid w:val="00B31ADB"/>
    <w:rsid w:val="00B51E78"/>
    <w:rsid w:val="00B80960"/>
    <w:rsid w:val="00B81042"/>
    <w:rsid w:val="00B81CF7"/>
    <w:rsid w:val="00B856BF"/>
    <w:rsid w:val="00BA1590"/>
    <w:rsid w:val="00BA25F5"/>
    <w:rsid w:val="00BB6C1F"/>
    <w:rsid w:val="00BC2E05"/>
    <w:rsid w:val="00BD367C"/>
    <w:rsid w:val="00BF0EF6"/>
    <w:rsid w:val="00BF5871"/>
    <w:rsid w:val="00C10619"/>
    <w:rsid w:val="00C21809"/>
    <w:rsid w:val="00C23FBE"/>
    <w:rsid w:val="00C27A01"/>
    <w:rsid w:val="00C37DCF"/>
    <w:rsid w:val="00C45330"/>
    <w:rsid w:val="00C476D7"/>
    <w:rsid w:val="00C70FD7"/>
    <w:rsid w:val="00C72DC9"/>
    <w:rsid w:val="00CC717D"/>
    <w:rsid w:val="00CD0ECC"/>
    <w:rsid w:val="00D11FE9"/>
    <w:rsid w:val="00D1403F"/>
    <w:rsid w:val="00D16970"/>
    <w:rsid w:val="00D16F82"/>
    <w:rsid w:val="00D4522B"/>
    <w:rsid w:val="00D46BD9"/>
    <w:rsid w:val="00D62A2E"/>
    <w:rsid w:val="00D65DDE"/>
    <w:rsid w:val="00D724DB"/>
    <w:rsid w:val="00D75413"/>
    <w:rsid w:val="00D90966"/>
    <w:rsid w:val="00DD202A"/>
    <w:rsid w:val="00DD4558"/>
    <w:rsid w:val="00DD5A7A"/>
    <w:rsid w:val="00DF1743"/>
    <w:rsid w:val="00DF6279"/>
    <w:rsid w:val="00DF7869"/>
    <w:rsid w:val="00E54B1E"/>
    <w:rsid w:val="00E76DB1"/>
    <w:rsid w:val="00E81944"/>
    <w:rsid w:val="00E85DA9"/>
    <w:rsid w:val="00E86BC5"/>
    <w:rsid w:val="00EA5AFD"/>
    <w:rsid w:val="00EB6090"/>
    <w:rsid w:val="00EF45F6"/>
    <w:rsid w:val="00F00B76"/>
    <w:rsid w:val="00F03453"/>
    <w:rsid w:val="00F0692E"/>
    <w:rsid w:val="00F07F2F"/>
    <w:rsid w:val="00F10AF6"/>
    <w:rsid w:val="00F13DC4"/>
    <w:rsid w:val="00F20642"/>
    <w:rsid w:val="00F255B8"/>
    <w:rsid w:val="00F33468"/>
    <w:rsid w:val="00F415A3"/>
    <w:rsid w:val="00F41941"/>
    <w:rsid w:val="00F53AE1"/>
    <w:rsid w:val="00F8363C"/>
    <w:rsid w:val="00FB4071"/>
    <w:rsid w:val="00FD2D0C"/>
    <w:rsid w:val="00FD34F9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nhideWhenUsed/>
    <w:rsid w:val="00D1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D11FE9"/>
  </w:style>
  <w:style w:type="numbering" w:customStyle="1" w:styleId="26">
    <w:name w:val="Нет списка26"/>
    <w:next w:val="a2"/>
    <w:uiPriority w:val="99"/>
    <w:semiHidden/>
    <w:unhideWhenUsed/>
    <w:rsid w:val="00F415A3"/>
  </w:style>
  <w:style w:type="table" w:customStyle="1" w:styleId="1101">
    <w:name w:val="Сетка таблицы110"/>
    <w:basedOn w:val="a1"/>
    <w:next w:val="a3"/>
    <w:uiPriority w:val="59"/>
    <w:rsid w:val="00F415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39"/>
    <w:rsid w:val="00F4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F415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F415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ayout">
    <w:name w:val="layout"/>
    <w:basedOn w:val="a0"/>
    <w:rsid w:val="00F415A3"/>
  </w:style>
  <w:style w:type="character" w:customStyle="1" w:styleId="js-phone-number">
    <w:name w:val="js-phone-number"/>
    <w:basedOn w:val="a0"/>
    <w:rsid w:val="00F415A3"/>
  </w:style>
  <w:style w:type="character" w:styleId="afb">
    <w:name w:val="annotation reference"/>
    <w:semiHidden/>
    <w:rsid w:val="00F415A3"/>
    <w:rPr>
      <w:sz w:val="16"/>
      <w:szCs w:val="16"/>
    </w:rPr>
  </w:style>
  <w:style w:type="character" w:customStyle="1" w:styleId="apple-style-span">
    <w:name w:val="apple-style-span"/>
    <w:basedOn w:val="a0"/>
    <w:rsid w:val="00F415A3"/>
  </w:style>
  <w:style w:type="paragraph" w:styleId="afc">
    <w:name w:val="Body Text Indent"/>
    <w:basedOn w:val="a"/>
    <w:link w:val="afd"/>
    <w:uiPriority w:val="99"/>
    <w:semiHidden/>
    <w:unhideWhenUsed/>
    <w:rsid w:val="00F415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4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F415A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p4">
    <w:name w:val="p4"/>
    <w:basedOn w:val="a"/>
    <w:rsid w:val="00F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F415A3"/>
  </w:style>
  <w:style w:type="character" w:customStyle="1" w:styleId="s2">
    <w:name w:val="s2"/>
    <w:basedOn w:val="a0"/>
    <w:rsid w:val="00F415A3"/>
  </w:style>
  <w:style w:type="character" w:customStyle="1" w:styleId="FontStyle19">
    <w:name w:val="Font Style19"/>
    <w:rsid w:val="00F415A3"/>
    <w:rPr>
      <w:rFonts w:ascii="Times New Roman" w:hAnsi="Times New Roman" w:cs="Times New Roman" w:hint="default"/>
      <w:sz w:val="26"/>
      <w:szCs w:val="26"/>
    </w:rPr>
  </w:style>
  <w:style w:type="table" w:customStyle="1" w:styleId="520">
    <w:name w:val="Сетка таблицы52"/>
    <w:basedOn w:val="a1"/>
    <w:uiPriority w:val="59"/>
    <w:rsid w:val="00F415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F415A3"/>
  </w:style>
  <w:style w:type="paragraph" w:styleId="aff">
    <w:name w:val="annotation text"/>
    <w:basedOn w:val="a"/>
    <w:link w:val="aff0"/>
    <w:semiHidden/>
    <w:rsid w:val="00F41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415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415A3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415A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A3"/>
  </w:style>
  <w:style w:type="character" w:styleId="aff3">
    <w:name w:val="Emphasis"/>
    <w:qFormat/>
    <w:rsid w:val="00F415A3"/>
    <w:rPr>
      <w:i/>
      <w:iCs/>
    </w:rPr>
  </w:style>
  <w:style w:type="character" w:styleId="aff4">
    <w:name w:val="Strong"/>
    <w:qFormat/>
    <w:rsid w:val="00F415A3"/>
    <w:rPr>
      <w:b/>
      <w:bCs/>
    </w:rPr>
  </w:style>
  <w:style w:type="paragraph" w:customStyle="1" w:styleId="s3">
    <w:name w:val="s_3"/>
    <w:basedOn w:val="a"/>
    <w:rsid w:val="00F415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F415A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15A3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1b">
    <w:name w:val="Без интервала1"/>
    <w:rsid w:val="00F415A3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f5">
    <w:name w:val="Основной текст_"/>
    <w:basedOn w:val="a0"/>
    <w:link w:val="1c"/>
    <w:rsid w:val="00F415A3"/>
    <w:rPr>
      <w:spacing w:val="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F415A3"/>
    <w:pPr>
      <w:widowControl w:val="0"/>
      <w:shd w:val="clear" w:color="auto" w:fill="FFFFFF"/>
      <w:spacing w:after="0" w:line="288" w:lineRule="exact"/>
    </w:pPr>
    <w:rPr>
      <w:spacing w:val="2"/>
    </w:rPr>
  </w:style>
  <w:style w:type="numbering" w:customStyle="1" w:styleId="270">
    <w:name w:val="Нет списка27"/>
    <w:next w:val="a2"/>
    <w:semiHidden/>
    <w:rsid w:val="00C45330"/>
  </w:style>
  <w:style w:type="table" w:customStyle="1" w:styleId="231">
    <w:name w:val="Сетка таблицы23"/>
    <w:basedOn w:val="a1"/>
    <w:next w:val="a3"/>
    <w:rsid w:val="00C4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FB4071"/>
  </w:style>
  <w:style w:type="table" w:customStyle="1" w:styleId="241">
    <w:name w:val="Сетка таблицы24"/>
    <w:basedOn w:val="a1"/>
    <w:next w:val="a3"/>
    <w:rsid w:val="00FB4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FB4071"/>
  </w:style>
  <w:style w:type="table" w:customStyle="1" w:styleId="1111">
    <w:name w:val="Сетка таблицы111"/>
    <w:basedOn w:val="a1"/>
    <w:next w:val="a3"/>
    <w:uiPriority w:val="59"/>
    <w:rsid w:val="00FB40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3"/>
    <w:uiPriority w:val="39"/>
    <w:rsid w:val="00FB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3"/>
    <w:uiPriority w:val="59"/>
    <w:rsid w:val="00FB407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uiPriority w:val="59"/>
    <w:rsid w:val="00FB407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semiHidden/>
    <w:rsid w:val="00FB4071"/>
  </w:style>
  <w:style w:type="numbering" w:customStyle="1" w:styleId="300">
    <w:name w:val="Нет списка30"/>
    <w:next w:val="a2"/>
    <w:semiHidden/>
    <w:rsid w:val="00E85DA9"/>
  </w:style>
  <w:style w:type="table" w:customStyle="1" w:styleId="271">
    <w:name w:val="Сетка таблицы27"/>
    <w:basedOn w:val="a1"/>
    <w:next w:val="a3"/>
    <w:rsid w:val="00E8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B110F4"/>
  </w:style>
  <w:style w:type="table" w:customStyle="1" w:styleId="130">
    <w:name w:val="Сетка таблицы13"/>
    <w:basedOn w:val="a1"/>
    <w:next w:val="a3"/>
    <w:uiPriority w:val="59"/>
    <w:rsid w:val="00B110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B1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3E4658"/>
  </w:style>
  <w:style w:type="table" w:customStyle="1" w:styleId="150">
    <w:name w:val="Сетка таблицы15"/>
    <w:basedOn w:val="a1"/>
    <w:next w:val="a3"/>
    <w:rsid w:val="003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485314"/>
  </w:style>
  <w:style w:type="table" w:customStyle="1" w:styleId="160">
    <w:name w:val="Сетка таблицы16"/>
    <w:basedOn w:val="a1"/>
    <w:next w:val="a3"/>
    <w:rsid w:val="0048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62A2E"/>
  </w:style>
  <w:style w:type="numbering" w:customStyle="1" w:styleId="1100">
    <w:name w:val="Нет списка110"/>
    <w:next w:val="a2"/>
    <w:semiHidden/>
    <w:rsid w:val="00D62A2E"/>
  </w:style>
  <w:style w:type="table" w:customStyle="1" w:styleId="510">
    <w:name w:val="Сетка таблицы51"/>
    <w:basedOn w:val="a1"/>
    <w:uiPriority w:val="59"/>
    <w:rsid w:val="00A602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F1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semiHidden/>
    <w:rsid w:val="008A54EF"/>
  </w:style>
  <w:style w:type="table" w:customStyle="1" w:styleId="180">
    <w:name w:val="Сетка таблицы18"/>
    <w:basedOn w:val="a1"/>
    <w:next w:val="a3"/>
    <w:rsid w:val="008A5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8A54EF"/>
  </w:style>
  <w:style w:type="character" w:customStyle="1" w:styleId="paystatus">
    <w:name w:val="pay_status"/>
    <w:rsid w:val="008A54EF"/>
  </w:style>
  <w:style w:type="table" w:customStyle="1" w:styleId="190">
    <w:name w:val="Сетка таблицы19"/>
    <w:basedOn w:val="a1"/>
    <w:next w:val="a3"/>
    <w:uiPriority w:val="39"/>
    <w:rsid w:val="00F10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39"/>
    <w:rsid w:val="007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nhideWhenUsed/>
    <w:rsid w:val="00D1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D11FE9"/>
  </w:style>
  <w:style w:type="numbering" w:customStyle="1" w:styleId="26">
    <w:name w:val="Нет списка26"/>
    <w:next w:val="a2"/>
    <w:uiPriority w:val="99"/>
    <w:semiHidden/>
    <w:unhideWhenUsed/>
    <w:rsid w:val="00F415A3"/>
  </w:style>
  <w:style w:type="table" w:customStyle="1" w:styleId="1101">
    <w:name w:val="Сетка таблицы110"/>
    <w:basedOn w:val="a1"/>
    <w:next w:val="a3"/>
    <w:uiPriority w:val="59"/>
    <w:rsid w:val="00F415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3"/>
    <w:uiPriority w:val="39"/>
    <w:rsid w:val="00F4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F415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F415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ayout">
    <w:name w:val="layout"/>
    <w:basedOn w:val="a0"/>
    <w:rsid w:val="00F415A3"/>
  </w:style>
  <w:style w:type="character" w:customStyle="1" w:styleId="js-phone-number">
    <w:name w:val="js-phone-number"/>
    <w:basedOn w:val="a0"/>
    <w:rsid w:val="00F415A3"/>
  </w:style>
  <w:style w:type="character" w:styleId="afb">
    <w:name w:val="annotation reference"/>
    <w:semiHidden/>
    <w:rsid w:val="00F415A3"/>
    <w:rPr>
      <w:sz w:val="16"/>
      <w:szCs w:val="16"/>
    </w:rPr>
  </w:style>
  <w:style w:type="character" w:customStyle="1" w:styleId="apple-style-span">
    <w:name w:val="apple-style-span"/>
    <w:basedOn w:val="a0"/>
    <w:rsid w:val="00F415A3"/>
  </w:style>
  <w:style w:type="paragraph" w:styleId="afc">
    <w:name w:val="Body Text Indent"/>
    <w:basedOn w:val="a"/>
    <w:link w:val="afd"/>
    <w:uiPriority w:val="99"/>
    <w:semiHidden/>
    <w:unhideWhenUsed/>
    <w:rsid w:val="00F415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F4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F415A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p4">
    <w:name w:val="p4"/>
    <w:basedOn w:val="a"/>
    <w:rsid w:val="00F4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F415A3"/>
  </w:style>
  <w:style w:type="character" w:customStyle="1" w:styleId="s2">
    <w:name w:val="s2"/>
    <w:basedOn w:val="a0"/>
    <w:rsid w:val="00F415A3"/>
  </w:style>
  <w:style w:type="character" w:customStyle="1" w:styleId="FontStyle19">
    <w:name w:val="Font Style19"/>
    <w:rsid w:val="00F415A3"/>
    <w:rPr>
      <w:rFonts w:ascii="Times New Roman" w:hAnsi="Times New Roman" w:cs="Times New Roman" w:hint="default"/>
      <w:sz w:val="26"/>
      <w:szCs w:val="26"/>
    </w:rPr>
  </w:style>
  <w:style w:type="table" w:customStyle="1" w:styleId="520">
    <w:name w:val="Сетка таблицы52"/>
    <w:basedOn w:val="a1"/>
    <w:uiPriority w:val="59"/>
    <w:rsid w:val="00F415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F415A3"/>
  </w:style>
  <w:style w:type="paragraph" w:styleId="aff">
    <w:name w:val="annotation text"/>
    <w:basedOn w:val="a"/>
    <w:link w:val="aff0"/>
    <w:semiHidden/>
    <w:rsid w:val="00F415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F415A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415A3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415A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15A3"/>
  </w:style>
  <w:style w:type="character" w:styleId="aff3">
    <w:name w:val="Emphasis"/>
    <w:qFormat/>
    <w:rsid w:val="00F415A3"/>
    <w:rPr>
      <w:i/>
      <w:iCs/>
    </w:rPr>
  </w:style>
  <w:style w:type="character" w:styleId="aff4">
    <w:name w:val="Strong"/>
    <w:qFormat/>
    <w:rsid w:val="00F415A3"/>
    <w:rPr>
      <w:b/>
      <w:bCs/>
    </w:rPr>
  </w:style>
  <w:style w:type="paragraph" w:customStyle="1" w:styleId="s3">
    <w:name w:val="s_3"/>
    <w:basedOn w:val="a"/>
    <w:rsid w:val="00F415A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F415A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415A3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1b">
    <w:name w:val="Без интервала1"/>
    <w:rsid w:val="00F415A3"/>
    <w:pPr>
      <w:suppressAutoHyphens/>
      <w:spacing w:after="0" w:line="100" w:lineRule="atLeas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ff5">
    <w:name w:val="Основной текст_"/>
    <w:basedOn w:val="a0"/>
    <w:link w:val="1c"/>
    <w:rsid w:val="00F415A3"/>
    <w:rPr>
      <w:spacing w:val="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F415A3"/>
    <w:pPr>
      <w:widowControl w:val="0"/>
      <w:shd w:val="clear" w:color="auto" w:fill="FFFFFF"/>
      <w:spacing w:after="0" w:line="288" w:lineRule="exact"/>
    </w:pPr>
    <w:rPr>
      <w:spacing w:val="2"/>
    </w:rPr>
  </w:style>
  <w:style w:type="numbering" w:customStyle="1" w:styleId="270">
    <w:name w:val="Нет списка27"/>
    <w:next w:val="a2"/>
    <w:semiHidden/>
    <w:rsid w:val="00C45330"/>
  </w:style>
  <w:style w:type="table" w:customStyle="1" w:styleId="231">
    <w:name w:val="Сетка таблицы23"/>
    <w:basedOn w:val="a1"/>
    <w:next w:val="a3"/>
    <w:rsid w:val="00C4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FB4071"/>
  </w:style>
  <w:style w:type="table" w:customStyle="1" w:styleId="241">
    <w:name w:val="Сетка таблицы24"/>
    <w:basedOn w:val="a1"/>
    <w:next w:val="a3"/>
    <w:rsid w:val="00FB4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FB4071"/>
  </w:style>
  <w:style w:type="table" w:customStyle="1" w:styleId="1111">
    <w:name w:val="Сетка таблицы111"/>
    <w:basedOn w:val="a1"/>
    <w:next w:val="a3"/>
    <w:uiPriority w:val="59"/>
    <w:rsid w:val="00FB40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3"/>
    <w:uiPriority w:val="39"/>
    <w:rsid w:val="00FB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3"/>
    <w:uiPriority w:val="59"/>
    <w:rsid w:val="00FB407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uiPriority w:val="59"/>
    <w:rsid w:val="00FB407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semiHidden/>
    <w:rsid w:val="00FB4071"/>
  </w:style>
  <w:style w:type="numbering" w:customStyle="1" w:styleId="300">
    <w:name w:val="Нет списка30"/>
    <w:next w:val="a2"/>
    <w:semiHidden/>
    <w:rsid w:val="00E85DA9"/>
  </w:style>
  <w:style w:type="table" w:customStyle="1" w:styleId="271">
    <w:name w:val="Сетка таблицы27"/>
    <w:basedOn w:val="a1"/>
    <w:next w:val="a3"/>
    <w:rsid w:val="00E8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BC9D977395C0CE0A12D6815394EFF45A526FB96BAA8R6g1I" TargetMode="External"/><Relationship Id="rId13" Type="http://schemas.openxmlformats.org/officeDocument/2006/relationships/hyperlink" Target="http://www.consultant.ru/document/cons_doc_LAW_377370/f905a0b321f08cd291b6eee867ddfe62194b4115/" TargetMode="External"/><Relationship Id="rId18" Type="http://schemas.openxmlformats.org/officeDocument/2006/relationships/hyperlink" Target="http://www.consultant.ru/document/cons_doc_LAW_301443/90f9a162fec7f54cd09e7e68210417071668be68/" TargetMode="External"/><Relationship Id="rId26" Type="http://schemas.openxmlformats.org/officeDocument/2006/relationships/hyperlink" Target="http://www.consultant.ru/document/cons_doc_LAW_301443/90f9a162fec7f54cd09e7e68210417071668be6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01651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7370/f905a0b321f08cd291b6eee867ddfe62194b4115/" TargetMode="External"/><Relationship Id="rId17" Type="http://schemas.openxmlformats.org/officeDocument/2006/relationships/hyperlink" Target="http://www.consultant.ru/document/cons_doc_LAW_301443/90f9a162fec7f54cd09e7e68210417071668be68/" TargetMode="External"/><Relationship Id="rId25" Type="http://schemas.openxmlformats.org/officeDocument/2006/relationships/hyperlink" Target="http://www.consultant.ru/document/cons_doc_LAW_301443/90f9a162fec7f54cd09e7e68210417071668be68/" TargetMode="External"/><Relationship Id="rId33" Type="http://schemas.openxmlformats.org/officeDocument/2006/relationships/hyperlink" Target="consultantplus://offline/ref=ED6A5351E9F1368F4F572BAAE28FA6F97E5F0F2A2660EF3D435B90062D9A959FB98B8E7E2EFE2B3CXAa5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1651/" TargetMode="External"/><Relationship Id="rId20" Type="http://schemas.openxmlformats.org/officeDocument/2006/relationships/hyperlink" Target="http://www.consultant.ru/document/cons_doc_LAW_208218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7370/f905a0b321f08cd291b6eee867ddfe62194b4115/" TargetMode="External"/><Relationship Id="rId24" Type="http://schemas.openxmlformats.org/officeDocument/2006/relationships/hyperlink" Target="http://www.consultant.ru/document/cons_doc_LAW_301443/90f9a162fec7f54cd09e7e68210417071668be68/" TargetMode="External"/><Relationship Id="rId32" Type="http://schemas.openxmlformats.org/officeDocument/2006/relationships/hyperlink" Target="consultantplus://offline/ref=ED6A5351E9F1368F4F572BAAE28FA6F97E5F0F2A2660EF3D435B90062D9A959FB98B8E7E2EFE2B38XAa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08218/" TargetMode="External"/><Relationship Id="rId23" Type="http://schemas.openxmlformats.org/officeDocument/2006/relationships/hyperlink" Target="http://www.consultant.ru/document/cons_doc_LAW_301443/90f9a162fec7f54cd09e7e68210417071668be68/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document/cons_doc_LAW_377370/f905a0b321f08cd291b6eee867ddfe62194b4115/" TargetMode="External"/><Relationship Id="rId19" Type="http://schemas.openxmlformats.org/officeDocument/2006/relationships/hyperlink" Target="http://www.consultant.ru/document/cons_doc_LAW_301443/90f9a162fec7f54cd09e7e68210417071668be68/" TargetMode="External"/><Relationship Id="rId31" Type="http://schemas.openxmlformats.org/officeDocument/2006/relationships/hyperlink" Target="consultantplus://offline/ref=ED6A5351E9F1368F4F572BAAE28FA6F97E5F0F2A2660EF3D435B90062D9A959FB98B8E762FXFa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370/f905a0b321f08cd291b6eee867ddfe62194b4115/" TargetMode="External"/><Relationship Id="rId14" Type="http://schemas.openxmlformats.org/officeDocument/2006/relationships/hyperlink" Target="http://www.consultant.ru/document/cons_doc_LAW_377370/f905a0b321f08cd291b6eee867ddfe62194b4115/" TargetMode="External"/><Relationship Id="rId22" Type="http://schemas.openxmlformats.org/officeDocument/2006/relationships/hyperlink" Target="http://www.consultant.ru/document/cons_doc_LAW_301443/90f9a162fec7f54cd09e7e68210417071668be68/" TargetMode="External"/><Relationship Id="rId27" Type="http://schemas.openxmlformats.org/officeDocument/2006/relationships/hyperlink" Target="http://www.consultant.ru/document/cons_doc_LAW_301443/90f9a162fec7f54cd09e7e68210417071668be68/" TargetMode="External"/><Relationship Id="rId30" Type="http://schemas.openxmlformats.org/officeDocument/2006/relationships/hyperlink" Target="consultantplus://offline/ref=ED6A5351E9F1368F4F572BAAE28FA6F97E5F0F2A2660EF3D435B90062D9A959FB98B8E762FXFaA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18322</Words>
  <Characters>104437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122514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169</cp:revision>
  <dcterms:created xsi:type="dcterms:W3CDTF">2020-02-26T09:17:00Z</dcterms:created>
  <dcterms:modified xsi:type="dcterms:W3CDTF">2022-10-07T02:33:00Z</dcterms:modified>
</cp:coreProperties>
</file>